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7416" w14:textId="5C53EBBB" w:rsidR="002578A1" w:rsidRPr="00FE6D50" w:rsidRDefault="00134F8D" w:rsidP="0050137F">
      <w:pPr>
        <w:pStyle w:val="Textoindependiente"/>
        <w:tabs>
          <w:tab w:val="left" w:pos="2924"/>
          <w:tab w:val="left" w:pos="5190"/>
        </w:tabs>
        <w:ind w:right="47"/>
        <w:jc w:val="center"/>
        <w:rPr>
          <w:rFonts w:ascii="Work Sans Light" w:eastAsiaTheme="minorHAnsi" w:hAnsi="Work Sans Light"/>
          <w:b/>
          <w:bCs/>
          <w:color w:val="000000"/>
          <w:sz w:val="22"/>
          <w:szCs w:val="22"/>
          <w:lang w:val="es-MX"/>
        </w:rPr>
      </w:pPr>
      <w:r w:rsidRPr="00FE6D50">
        <w:rPr>
          <w:rFonts w:ascii="Work Sans Light" w:eastAsiaTheme="minorHAnsi" w:hAnsi="Work Sans Light"/>
          <w:b/>
          <w:bCs/>
          <w:color w:val="000000"/>
          <w:sz w:val="22"/>
          <w:szCs w:val="22"/>
          <w:lang w:val="es-MX"/>
        </w:rPr>
        <w:t>RESOLUCION NÚMERO xxx   DEL   xxx DE 202</w:t>
      </w:r>
      <w:r w:rsidR="00967B9B">
        <w:rPr>
          <w:rFonts w:ascii="Work Sans Light" w:eastAsiaTheme="minorHAnsi" w:hAnsi="Work Sans Light"/>
          <w:b/>
          <w:bCs/>
          <w:color w:val="000000"/>
          <w:sz w:val="22"/>
          <w:szCs w:val="22"/>
          <w:lang w:val="es-MX"/>
        </w:rPr>
        <w:t>3</w:t>
      </w:r>
    </w:p>
    <w:p w14:paraId="185EA25B" w14:textId="77777777" w:rsidR="00134F8D" w:rsidRPr="00FE6D50" w:rsidRDefault="00134F8D" w:rsidP="0050137F">
      <w:pPr>
        <w:pStyle w:val="Textoindependiente"/>
        <w:jc w:val="center"/>
        <w:rPr>
          <w:rFonts w:ascii="Work Sans Light" w:eastAsiaTheme="minorHAnsi" w:hAnsi="Work Sans Light"/>
          <w:b/>
          <w:color w:val="000000"/>
          <w:sz w:val="22"/>
          <w:szCs w:val="22"/>
          <w:lang w:val="es-MX"/>
        </w:rPr>
      </w:pPr>
    </w:p>
    <w:p w14:paraId="5187891D" w14:textId="6C8A1DD9" w:rsidR="00D9581C" w:rsidRDefault="00134F8D" w:rsidP="00D9581C">
      <w:pPr>
        <w:spacing w:line="240" w:lineRule="auto"/>
        <w:jc w:val="center"/>
        <w:rPr>
          <w:rFonts w:ascii="Work Sans Light" w:eastAsia="Calibri" w:hAnsi="Work Sans Light" w:cs="Arial"/>
          <w:bCs/>
          <w:i/>
        </w:rPr>
      </w:pPr>
      <w:bookmarkStart w:id="0" w:name="_Hlk108682910"/>
      <w:r w:rsidRPr="00FE6D50">
        <w:rPr>
          <w:rFonts w:ascii="Work Sans Light" w:eastAsia="Times New Roman" w:hAnsi="Work Sans Light" w:cs="Arial"/>
          <w:bCs/>
          <w:i/>
          <w:lang w:eastAsia="es-ES"/>
        </w:rPr>
        <w:t xml:space="preserve">“Por la cual se </w:t>
      </w:r>
      <w:r w:rsidR="00D9581C" w:rsidRPr="00FE6D50">
        <w:rPr>
          <w:rFonts w:ascii="Work Sans Light" w:eastAsia="Times New Roman" w:hAnsi="Work Sans Light" w:cs="Arial"/>
          <w:bCs/>
          <w:i/>
          <w:lang w:eastAsia="es-ES"/>
        </w:rPr>
        <w:t>modifica</w:t>
      </w:r>
      <w:r w:rsidRPr="00FE6D50">
        <w:rPr>
          <w:rFonts w:ascii="Work Sans Light" w:eastAsia="Times New Roman" w:hAnsi="Work Sans Light" w:cs="Arial"/>
          <w:bCs/>
          <w:i/>
          <w:lang w:eastAsia="es-ES"/>
        </w:rPr>
        <w:t xml:space="preserve"> la </w:t>
      </w:r>
      <w:r w:rsidRPr="00FE6D50">
        <w:rPr>
          <w:rFonts w:ascii="Work Sans Light" w:hAnsi="Work Sans Light" w:cs="Arial"/>
          <w:bCs/>
          <w:i/>
        </w:rPr>
        <w:t xml:space="preserve">Resolución </w:t>
      </w:r>
      <w:r w:rsidR="00D9581C" w:rsidRPr="00FE6D50">
        <w:rPr>
          <w:rFonts w:ascii="Work Sans Light" w:hAnsi="Work Sans Light" w:cs="Arial"/>
          <w:bCs/>
          <w:i/>
        </w:rPr>
        <w:t xml:space="preserve">586 de 2019, </w:t>
      </w:r>
      <w:r w:rsidR="00D9581C" w:rsidRPr="00FE6D50">
        <w:rPr>
          <w:rFonts w:ascii="Work Sans Light" w:eastAsia="Times New Roman" w:hAnsi="Work Sans Light" w:cs="Arial"/>
          <w:bCs/>
          <w:i/>
          <w:lang w:eastAsia="es-ES"/>
        </w:rPr>
        <w:t>Por medio de la cual se establecen los lineamientos para desarrollar los procesos de ordenación pesquera en el territorio nacional</w:t>
      </w:r>
      <w:r w:rsidR="00D9581C" w:rsidRPr="00FE6D50">
        <w:rPr>
          <w:rFonts w:ascii="Work Sans Light" w:eastAsia="Calibri" w:hAnsi="Work Sans Light" w:cs="Arial"/>
          <w:bCs/>
          <w:i/>
        </w:rPr>
        <w:t>”</w:t>
      </w:r>
    </w:p>
    <w:p w14:paraId="01873C9A" w14:textId="713DF16F" w:rsidR="00134F8D" w:rsidRPr="00FE6D50" w:rsidRDefault="00134F8D" w:rsidP="0050137F">
      <w:pPr>
        <w:autoSpaceDN w:val="0"/>
        <w:spacing w:after="0" w:line="240" w:lineRule="auto"/>
        <w:jc w:val="center"/>
        <w:rPr>
          <w:rFonts w:ascii="Work Sans Light" w:eastAsia="Times New Roman" w:hAnsi="Work Sans Light" w:cs="Arial"/>
          <w:b/>
          <w:i/>
          <w:lang w:eastAsia="es-ES"/>
        </w:rPr>
      </w:pPr>
    </w:p>
    <w:bookmarkEnd w:id="0"/>
    <w:p w14:paraId="154E65D7" w14:textId="7D959F35" w:rsidR="00134F8D" w:rsidRPr="00FE6D50" w:rsidRDefault="00134F8D" w:rsidP="0050137F">
      <w:pPr>
        <w:pStyle w:val="Ttulo1"/>
        <w:ind w:right="38"/>
        <w:rPr>
          <w:rFonts w:ascii="Work Sans Light" w:eastAsiaTheme="minorHAnsi" w:hAnsi="Work Sans Light"/>
          <w:bCs w:val="0"/>
          <w:color w:val="000000"/>
          <w:sz w:val="22"/>
          <w:szCs w:val="22"/>
          <w:lang w:val="es-MX"/>
        </w:rPr>
      </w:pPr>
      <w:r w:rsidRPr="00FE6D50">
        <w:rPr>
          <w:rFonts w:ascii="Work Sans Light" w:eastAsiaTheme="minorHAnsi" w:hAnsi="Work Sans Light"/>
          <w:bCs w:val="0"/>
          <w:color w:val="000000"/>
          <w:sz w:val="22"/>
          <w:szCs w:val="22"/>
          <w:lang w:val="es-MX"/>
        </w:rPr>
        <w:t xml:space="preserve">EL </w:t>
      </w:r>
      <w:r w:rsidR="00661C14" w:rsidRPr="00FE6D50">
        <w:rPr>
          <w:rFonts w:ascii="Work Sans Light" w:eastAsiaTheme="minorHAnsi" w:hAnsi="Work Sans Light"/>
          <w:bCs w:val="0"/>
          <w:color w:val="000000"/>
          <w:sz w:val="22"/>
          <w:szCs w:val="22"/>
          <w:lang w:val="es-MX"/>
        </w:rPr>
        <w:t>DIRECTOR</w:t>
      </w:r>
      <w:r w:rsidR="000D1510" w:rsidRPr="00FE6D50">
        <w:rPr>
          <w:rFonts w:ascii="Work Sans Light" w:eastAsiaTheme="minorHAnsi" w:hAnsi="Work Sans Light"/>
          <w:bCs w:val="0"/>
          <w:color w:val="000000"/>
          <w:sz w:val="22"/>
          <w:szCs w:val="22"/>
          <w:lang w:val="es-MX"/>
        </w:rPr>
        <w:t xml:space="preserve"> GENERAL ENCARGADO DE LAS FUNCIONES DE LA DIRECCION</w:t>
      </w:r>
      <w:r w:rsidRPr="00FE6D50">
        <w:rPr>
          <w:rFonts w:ascii="Work Sans Light" w:eastAsiaTheme="minorHAnsi" w:hAnsi="Work Sans Light"/>
          <w:bCs w:val="0"/>
          <w:color w:val="000000"/>
          <w:sz w:val="22"/>
          <w:szCs w:val="22"/>
          <w:lang w:val="es-MX"/>
        </w:rPr>
        <w:t xml:space="preserve"> GENERAL DE LA AUTORIDAD NACIONAL DE ACUICULTURA Y PESCA</w:t>
      </w:r>
    </w:p>
    <w:p w14:paraId="7BA5B262" w14:textId="0A60F85F" w:rsidR="00134F8D" w:rsidRDefault="00134F8D" w:rsidP="0050137F">
      <w:pPr>
        <w:spacing w:after="0" w:line="240" w:lineRule="auto"/>
        <w:ind w:right="44"/>
        <w:jc w:val="center"/>
        <w:rPr>
          <w:rFonts w:ascii="Work Sans Light" w:hAnsi="Work Sans Light"/>
          <w:b/>
          <w:color w:val="000000"/>
          <w:lang w:val="es-MX"/>
        </w:rPr>
      </w:pPr>
      <w:r w:rsidRPr="00FE6D50">
        <w:rPr>
          <w:rFonts w:ascii="Work Sans Light" w:hAnsi="Work Sans Light"/>
          <w:b/>
          <w:color w:val="000000"/>
          <w:lang w:val="es-MX"/>
        </w:rPr>
        <w:t>-AUNAP-</w:t>
      </w:r>
    </w:p>
    <w:p w14:paraId="7B6574A3" w14:textId="77777777" w:rsidR="000E1DB1" w:rsidRPr="00FE6D50" w:rsidRDefault="000E1DB1" w:rsidP="0050137F">
      <w:pPr>
        <w:spacing w:after="0" w:line="240" w:lineRule="auto"/>
        <w:ind w:right="44"/>
        <w:jc w:val="center"/>
        <w:rPr>
          <w:rFonts w:ascii="Work Sans Light" w:hAnsi="Work Sans Light"/>
          <w:b/>
          <w:color w:val="000000"/>
          <w:lang w:val="es-MX"/>
        </w:rPr>
      </w:pPr>
    </w:p>
    <w:p w14:paraId="45ABDD1F" w14:textId="52AEE98E" w:rsidR="00134F8D" w:rsidRDefault="00134F8D" w:rsidP="0050137F">
      <w:pPr>
        <w:pStyle w:val="Textoindependiente"/>
        <w:ind w:left="215" w:right="263"/>
        <w:jc w:val="center"/>
        <w:rPr>
          <w:rFonts w:ascii="Work Sans Light" w:eastAsiaTheme="minorHAnsi" w:hAnsi="Work Sans Light"/>
          <w:color w:val="000000"/>
          <w:sz w:val="22"/>
          <w:szCs w:val="22"/>
          <w:lang w:val="es-MX"/>
        </w:rPr>
      </w:pPr>
      <w:r w:rsidRPr="00FE6D50">
        <w:rPr>
          <w:rFonts w:ascii="Work Sans Light" w:eastAsiaTheme="minorHAnsi" w:hAnsi="Work Sans Light"/>
          <w:color w:val="000000"/>
          <w:sz w:val="22"/>
          <w:szCs w:val="22"/>
          <w:lang w:val="es-MX"/>
        </w:rPr>
        <w:t xml:space="preserve">En uso de </w:t>
      </w:r>
      <w:r w:rsidR="0001326F" w:rsidRPr="00FE6D50">
        <w:rPr>
          <w:rFonts w:ascii="Work Sans Light" w:eastAsiaTheme="minorHAnsi" w:hAnsi="Work Sans Light"/>
          <w:color w:val="000000"/>
          <w:sz w:val="22"/>
          <w:szCs w:val="22"/>
          <w:lang w:val="es-MX"/>
        </w:rPr>
        <w:t>sus</w:t>
      </w:r>
      <w:r w:rsidRPr="00FE6D50">
        <w:rPr>
          <w:rFonts w:ascii="Work Sans Light" w:eastAsiaTheme="minorHAnsi" w:hAnsi="Work Sans Light"/>
          <w:color w:val="000000"/>
          <w:sz w:val="22"/>
          <w:szCs w:val="22"/>
          <w:lang w:val="es-MX"/>
        </w:rPr>
        <w:t xml:space="preserve"> facultades </w:t>
      </w:r>
      <w:r w:rsidR="0001326F" w:rsidRPr="00FE6D50">
        <w:rPr>
          <w:rFonts w:ascii="Work Sans Light" w:eastAsiaTheme="minorHAnsi" w:hAnsi="Work Sans Light"/>
          <w:color w:val="000000"/>
          <w:sz w:val="22"/>
          <w:szCs w:val="22"/>
          <w:lang w:val="es-MX"/>
        </w:rPr>
        <w:t>legales, conferidas mediante resolución</w:t>
      </w:r>
      <w:r w:rsidR="000C462B">
        <w:rPr>
          <w:rFonts w:ascii="Work Sans Light" w:eastAsiaTheme="minorHAnsi" w:hAnsi="Work Sans Light"/>
          <w:color w:val="000000"/>
          <w:sz w:val="22"/>
          <w:szCs w:val="22"/>
          <w:lang w:val="es-MX"/>
        </w:rPr>
        <w:t xml:space="preserve"> 0464 del 29 de diciembre del 2022</w:t>
      </w:r>
    </w:p>
    <w:p w14:paraId="2C31A152" w14:textId="07068AC1" w:rsidR="002578A1" w:rsidRDefault="002578A1" w:rsidP="0050137F">
      <w:pPr>
        <w:pStyle w:val="Textoindependiente"/>
        <w:ind w:left="215" w:right="263"/>
        <w:jc w:val="center"/>
        <w:rPr>
          <w:rFonts w:ascii="Work Sans Light" w:eastAsiaTheme="minorHAnsi" w:hAnsi="Work Sans Light"/>
          <w:color w:val="000000"/>
          <w:sz w:val="22"/>
          <w:szCs w:val="22"/>
          <w:lang w:val="es-MX"/>
        </w:rPr>
      </w:pPr>
    </w:p>
    <w:p w14:paraId="52DB86FC" w14:textId="6BFF728D" w:rsidR="00134F8D" w:rsidRDefault="00134F8D" w:rsidP="00661C14">
      <w:pPr>
        <w:pStyle w:val="Ttulo1"/>
        <w:ind w:right="45"/>
        <w:rPr>
          <w:rFonts w:ascii="Work Sans Light" w:eastAsiaTheme="minorHAnsi" w:hAnsi="Work Sans Light"/>
          <w:color w:val="000000"/>
          <w:sz w:val="22"/>
          <w:szCs w:val="22"/>
          <w:lang w:val="es-MX"/>
        </w:rPr>
      </w:pPr>
      <w:r w:rsidRPr="00FE6D50">
        <w:rPr>
          <w:rFonts w:ascii="Work Sans Light" w:eastAsiaTheme="minorHAnsi" w:hAnsi="Work Sans Light"/>
          <w:color w:val="000000"/>
          <w:sz w:val="22"/>
          <w:szCs w:val="22"/>
          <w:lang w:val="es-MX"/>
        </w:rPr>
        <w:t>C O N S I D E R A N D O</w:t>
      </w:r>
    </w:p>
    <w:p w14:paraId="73FE57E0" w14:textId="77777777" w:rsidR="0050137F" w:rsidRPr="00FE6D50" w:rsidRDefault="0050137F" w:rsidP="0050137F">
      <w:pPr>
        <w:spacing w:after="0" w:line="240" w:lineRule="auto"/>
        <w:ind w:left="148" w:right="29"/>
        <w:jc w:val="both"/>
        <w:rPr>
          <w:rFonts w:ascii="Work Sans Light" w:hAnsi="Work Sans Light"/>
          <w:color w:val="000000"/>
          <w:lang w:val="es-MX"/>
        </w:rPr>
      </w:pPr>
    </w:p>
    <w:p w14:paraId="1FB09ED8" w14:textId="77777777" w:rsidR="00D9581C" w:rsidRPr="00FE6D50" w:rsidRDefault="00D9581C" w:rsidP="00D9581C">
      <w:pPr>
        <w:autoSpaceDN w:val="0"/>
        <w:spacing w:after="0"/>
        <w:jc w:val="both"/>
        <w:rPr>
          <w:rFonts w:ascii="Work Sans Light" w:eastAsia="Times New Roman" w:hAnsi="Work Sans Light" w:cs="Times New Roman"/>
          <w:lang w:eastAsia="es-CO"/>
        </w:rPr>
      </w:pPr>
      <w:r w:rsidRPr="00FE6D50">
        <w:rPr>
          <w:rFonts w:ascii="Work Sans Light" w:eastAsia="Times New Roman" w:hAnsi="Work Sans Light" w:cs="Times New Roman"/>
          <w:lang w:eastAsia="es-CO"/>
        </w:rPr>
        <w:t>Que el artículo 2 de la Constitución Política de 1991, establece que “</w:t>
      </w:r>
      <w:r w:rsidRPr="00FE6D50">
        <w:rPr>
          <w:rFonts w:ascii="Work Sans Light" w:eastAsia="Times New Roman" w:hAnsi="Work Sans Light" w:cs="Times New Roman"/>
          <w:i/>
          <w:iCs/>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FE6D50">
        <w:rPr>
          <w:rFonts w:ascii="Work Sans Light" w:eastAsia="Times New Roman" w:hAnsi="Work Sans Light" w:cs="Times New Roman"/>
          <w:lang w:eastAsia="es-CO"/>
        </w:rPr>
        <w:t>”.</w:t>
      </w:r>
    </w:p>
    <w:p w14:paraId="274E9BA5" w14:textId="77777777" w:rsidR="00134F8D" w:rsidRPr="00FE6D50" w:rsidRDefault="00134F8D" w:rsidP="00D9581C">
      <w:pPr>
        <w:autoSpaceDN w:val="0"/>
        <w:spacing w:after="0" w:line="240" w:lineRule="auto"/>
        <w:jc w:val="both"/>
        <w:rPr>
          <w:rFonts w:ascii="Work Sans Light" w:hAnsi="Work Sans Light"/>
          <w:color w:val="000000"/>
        </w:rPr>
      </w:pPr>
    </w:p>
    <w:p w14:paraId="0DB5DE96" w14:textId="60299871" w:rsidR="00134F8D" w:rsidRPr="00FE6D50" w:rsidRDefault="00134F8D" w:rsidP="00FC24D9">
      <w:pPr>
        <w:spacing w:after="0" w:line="240" w:lineRule="auto"/>
        <w:ind w:right="29"/>
        <w:jc w:val="both"/>
        <w:rPr>
          <w:rFonts w:ascii="Work Sans Light" w:hAnsi="Work Sans Light"/>
          <w:color w:val="000000"/>
          <w:lang w:val="es-MX"/>
        </w:rPr>
      </w:pPr>
      <w:r w:rsidRPr="00FE6D50">
        <w:rPr>
          <w:rFonts w:ascii="Work Sans Light" w:hAnsi="Work Sans Light"/>
          <w:color w:val="000000"/>
          <w:lang w:val="es-MX"/>
        </w:rPr>
        <w:t>Que de conformidad con lo dispuesto en los artículos 79 y 80 de la Constitución Política de Colombia, todas las personas tienen derecho a gozar de un ambiente sano en virtud de lo cual es deber del Estado proteger la diversidad e integridad del ambiente, conservar las áreas de especial importancia ecológica y fomentar la educación para el logro de estos fines, así como planificar el manejo y aprovechamiento de los recursos naturales para garantizar su desarrollo sostenible, conservación, restauración, o sustitución.</w:t>
      </w:r>
    </w:p>
    <w:p w14:paraId="36C9FE7E" w14:textId="77777777" w:rsidR="0050137F" w:rsidRPr="00FE6D50" w:rsidRDefault="0050137F" w:rsidP="0050137F">
      <w:pPr>
        <w:spacing w:after="0" w:line="240" w:lineRule="auto"/>
        <w:ind w:left="148" w:right="29"/>
        <w:jc w:val="both"/>
        <w:rPr>
          <w:rFonts w:ascii="Work Sans Light" w:hAnsi="Work Sans Light"/>
          <w:color w:val="000000"/>
          <w:lang w:val="es-MX"/>
        </w:rPr>
      </w:pPr>
    </w:p>
    <w:p w14:paraId="1528EB93" w14:textId="7E3500A3" w:rsidR="00134F8D" w:rsidRPr="00FE6D50" w:rsidRDefault="00134F8D" w:rsidP="00FC24D9">
      <w:pPr>
        <w:spacing w:after="0" w:line="240" w:lineRule="auto"/>
        <w:ind w:right="29"/>
        <w:jc w:val="both"/>
        <w:rPr>
          <w:rFonts w:ascii="Work Sans Light" w:hAnsi="Work Sans Light"/>
          <w:color w:val="000000"/>
          <w:lang w:val="es-MX"/>
        </w:rPr>
      </w:pPr>
      <w:r w:rsidRPr="00FE6D50">
        <w:rPr>
          <w:rFonts w:ascii="Work Sans Light" w:hAnsi="Work Sans Light"/>
          <w:color w:val="000000"/>
          <w:lang w:val="es-MX"/>
        </w:rPr>
        <w:t>Que los artículos 2,13 y 65 de la Constitución Política de Colombia establecen que, dentro de los fines esenciales del Estado, se encuentra el de promover la prosperidad general brindando especial atención a aquellas personas que por su condición económica se encuentren en circunstancias de debilidad manifiesta, así como la prioridad del desarrollo integral de las actividades agrícolas, pecuarias, pesqueras, forestales y agroindustriales, con el propósito de incrementar su productividad.</w:t>
      </w:r>
    </w:p>
    <w:p w14:paraId="09E1CF52" w14:textId="77777777" w:rsidR="00134F8D" w:rsidRPr="00FE6D50" w:rsidRDefault="00134F8D" w:rsidP="0050137F">
      <w:pPr>
        <w:autoSpaceDN w:val="0"/>
        <w:spacing w:after="0" w:line="240" w:lineRule="auto"/>
        <w:jc w:val="both"/>
        <w:rPr>
          <w:rFonts w:ascii="Work Sans Light" w:eastAsia="Times New Roman" w:hAnsi="Work Sans Light" w:cs="Arial"/>
          <w:lang w:eastAsia="es-ES"/>
        </w:rPr>
      </w:pPr>
    </w:p>
    <w:p w14:paraId="631815B5" w14:textId="3B3359A4" w:rsidR="00134F8D" w:rsidRPr="00FE6D50" w:rsidRDefault="00134F8D" w:rsidP="00661C14">
      <w:pPr>
        <w:spacing w:after="0" w:line="240" w:lineRule="auto"/>
        <w:ind w:right="29"/>
        <w:jc w:val="both"/>
        <w:rPr>
          <w:rFonts w:ascii="Work Sans Light" w:hAnsi="Work Sans Light"/>
          <w:color w:val="000000"/>
          <w:lang w:val="es-MX"/>
        </w:rPr>
      </w:pPr>
      <w:r w:rsidRPr="00FE6D50">
        <w:rPr>
          <w:rFonts w:ascii="Work Sans Light" w:hAnsi="Work Sans Light"/>
          <w:color w:val="000000"/>
          <w:lang w:val="es-MX"/>
        </w:rPr>
        <w:t>Que el Estatuto General de Pesca (Ley 13 de 1990) establece en su artículo primero "</w:t>
      </w:r>
      <w:r w:rsidRPr="00FE6D50">
        <w:rPr>
          <w:rFonts w:ascii="Work Sans Light" w:hAnsi="Work Sans Light"/>
          <w:i/>
          <w:iCs/>
          <w:color w:val="000000"/>
          <w:lang w:val="es-MX"/>
        </w:rPr>
        <w:t>La presente Ley tiene por objeto regular el manejo integral y la explotación racional de los recursos pesqueros con el fin de asegurar su aprovechamiento sostenido</w:t>
      </w:r>
      <w:r w:rsidRPr="00FE6D50">
        <w:rPr>
          <w:rFonts w:ascii="Work Sans Light" w:hAnsi="Work Sans Light"/>
          <w:color w:val="000000"/>
          <w:lang w:val="es-MX"/>
        </w:rPr>
        <w:t>."</w:t>
      </w:r>
    </w:p>
    <w:p w14:paraId="6D6EA9C5" w14:textId="77777777" w:rsidR="0050137F" w:rsidRPr="00FE6D50" w:rsidRDefault="0050137F" w:rsidP="00D9581C">
      <w:pPr>
        <w:tabs>
          <w:tab w:val="left" w:pos="9498"/>
        </w:tabs>
        <w:spacing w:after="0" w:line="240" w:lineRule="auto"/>
        <w:ind w:right="29"/>
        <w:jc w:val="both"/>
        <w:rPr>
          <w:rFonts w:ascii="Work Sans Light" w:hAnsi="Work Sans Light"/>
          <w:color w:val="000000"/>
          <w:lang w:val="es-MX"/>
        </w:rPr>
      </w:pPr>
    </w:p>
    <w:p w14:paraId="7BE33D43" w14:textId="1422E79F" w:rsidR="0050137F" w:rsidRPr="00FE6D50" w:rsidRDefault="00134F8D" w:rsidP="00A97048">
      <w:pPr>
        <w:tabs>
          <w:tab w:val="left" w:pos="9498"/>
        </w:tabs>
        <w:spacing w:after="0" w:line="240" w:lineRule="auto"/>
        <w:ind w:right="29"/>
        <w:jc w:val="both"/>
        <w:rPr>
          <w:rFonts w:ascii="Work Sans Light" w:hAnsi="Work Sans Light"/>
          <w:color w:val="000000"/>
          <w:lang w:val="es-MX"/>
        </w:rPr>
      </w:pPr>
      <w:r w:rsidRPr="00FE6D50">
        <w:rPr>
          <w:rFonts w:ascii="Work Sans Light" w:hAnsi="Work Sans Light"/>
          <w:color w:val="000000"/>
          <w:lang w:val="es-MX"/>
        </w:rPr>
        <w:t>Que mediante el Decreto – Ley 4181 del 03 de noviembre de 2011, se crea la Autoridad Nacional de Acuicultura y Pesca – AUNAP, como una Unidad Administrativa Especial, descentralizada, del orden nacional, de carácter técnico especializado, adscrita al Ministerio de Agricultura y Desarrollo Rural.</w:t>
      </w:r>
    </w:p>
    <w:p w14:paraId="1A1C7B4E" w14:textId="51B3302F" w:rsidR="00A97048" w:rsidRPr="00FE6D50" w:rsidRDefault="00A97048" w:rsidP="00A97048">
      <w:pPr>
        <w:tabs>
          <w:tab w:val="left" w:pos="9498"/>
        </w:tabs>
        <w:spacing w:after="0" w:line="240" w:lineRule="auto"/>
        <w:ind w:right="29"/>
        <w:jc w:val="both"/>
        <w:rPr>
          <w:rFonts w:ascii="Work Sans Light" w:hAnsi="Work Sans Light"/>
          <w:color w:val="000000"/>
          <w:lang w:val="es-MX"/>
        </w:rPr>
      </w:pPr>
    </w:p>
    <w:p w14:paraId="624C5489" w14:textId="40112CF7" w:rsidR="00A97048" w:rsidRPr="00FE6D50" w:rsidRDefault="00A97048" w:rsidP="00A97048">
      <w:pPr>
        <w:tabs>
          <w:tab w:val="left" w:pos="9498"/>
        </w:tabs>
        <w:spacing w:after="0" w:line="240" w:lineRule="auto"/>
        <w:ind w:right="29"/>
        <w:jc w:val="both"/>
        <w:rPr>
          <w:rFonts w:ascii="Work Sans Light" w:hAnsi="Work Sans Light"/>
          <w:color w:val="000000"/>
          <w:lang w:val="es-MX"/>
        </w:rPr>
      </w:pPr>
      <w:r w:rsidRPr="00FE6D50">
        <w:rPr>
          <w:rFonts w:ascii="Work Sans Light" w:hAnsi="Work Sans Light"/>
          <w:color w:val="000000"/>
          <w:lang w:val="es-MX"/>
        </w:rPr>
        <w:t>Que el Ministerio de Agricultura y Desarrollo Rural expidió el Decreto 1071 del 26 de mayo de 2015 “</w:t>
      </w:r>
      <w:r w:rsidRPr="00FE6D50">
        <w:rPr>
          <w:rFonts w:ascii="Work Sans Light" w:hAnsi="Work Sans Light"/>
          <w:i/>
          <w:iCs/>
          <w:color w:val="000000"/>
          <w:lang w:val="es-MX"/>
        </w:rPr>
        <w:t>Por medio del cual se expide el Decreto Único Reglamentario del sector Administrativo, Agropecuario, Pesquero y de Desarrollo Rural</w:t>
      </w:r>
      <w:r w:rsidRPr="00FE6D50">
        <w:rPr>
          <w:rFonts w:ascii="Work Sans Light" w:hAnsi="Work Sans Light"/>
          <w:color w:val="000000"/>
          <w:lang w:val="es-MX"/>
        </w:rPr>
        <w:t>”</w:t>
      </w:r>
    </w:p>
    <w:p w14:paraId="48622328" w14:textId="77777777" w:rsidR="00A97048" w:rsidRPr="00FE6D50" w:rsidRDefault="00A97048" w:rsidP="00A97048">
      <w:pPr>
        <w:tabs>
          <w:tab w:val="left" w:pos="9498"/>
        </w:tabs>
        <w:spacing w:after="0" w:line="240" w:lineRule="auto"/>
        <w:ind w:right="29"/>
        <w:jc w:val="both"/>
        <w:rPr>
          <w:rFonts w:ascii="Work Sans Light" w:hAnsi="Work Sans Light"/>
          <w:color w:val="000000"/>
          <w:lang w:val="es-MX"/>
        </w:rPr>
      </w:pPr>
    </w:p>
    <w:p w14:paraId="55773190" w14:textId="77777777" w:rsidR="005E1876" w:rsidRPr="00FE6D50" w:rsidRDefault="005E1876" w:rsidP="00661C14">
      <w:pPr>
        <w:tabs>
          <w:tab w:val="left" w:pos="9639"/>
        </w:tabs>
        <w:spacing w:after="0" w:line="240" w:lineRule="auto"/>
        <w:ind w:right="29"/>
        <w:jc w:val="both"/>
        <w:rPr>
          <w:rFonts w:ascii="Work Sans Light" w:hAnsi="Work Sans Light"/>
          <w:color w:val="000000"/>
          <w:lang w:val="es-MX"/>
        </w:rPr>
      </w:pPr>
      <w:r w:rsidRPr="00FE6D50">
        <w:rPr>
          <w:rFonts w:ascii="Work Sans Light" w:hAnsi="Work Sans Light"/>
          <w:color w:val="000000"/>
          <w:lang w:val="es-MX"/>
        </w:rPr>
        <w:t>Que la AUNAP es la entidad autorizada para determinar el uso de artes, aparejos y sistemas de pesca que garanticen la explotación racional de los recursos pesqueros, especificando sus características en función de las especies a capturar y zonas de pesca, dentro del marco del Artículo 2.16.7.2 del Decreto 1071 de 2015.</w:t>
      </w:r>
    </w:p>
    <w:p w14:paraId="6E588870" w14:textId="77777777" w:rsidR="005E1876" w:rsidRPr="00FE6D50" w:rsidRDefault="005E1876" w:rsidP="0050137F">
      <w:pPr>
        <w:tabs>
          <w:tab w:val="left" w:pos="9498"/>
        </w:tabs>
        <w:spacing w:after="0" w:line="240" w:lineRule="auto"/>
        <w:ind w:left="148" w:right="29"/>
        <w:jc w:val="both"/>
        <w:rPr>
          <w:rFonts w:ascii="Work Sans Light" w:hAnsi="Work Sans Light"/>
          <w:color w:val="000000"/>
          <w:lang w:val="es-MX"/>
        </w:rPr>
      </w:pPr>
    </w:p>
    <w:p w14:paraId="7FEF2D21" w14:textId="19460019" w:rsidR="00134F8D" w:rsidRPr="00FE6D50" w:rsidRDefault="00134F8D" w:rsidP="005E1876">
      <w:pPr>
        <w:autoSpaceDN w:val="0"/>
        <w:spacing w:after="0"/>
        <w:jc w:val="both"/>
        <w:rPr>
          <w:rFonts w:ascii="Work Sans Light" w:hAnsi="Work Sans Light"/>
          <w:color w:val="000000"/>
          <w:lang w:val="es-MX"/>
        </w:rPr>
      </w:pPr>
      <w:r w:rsidRPr="00FE6D50">
        <w:rPr>
          <w:rFonts w:ascii="Work Sans Light" w:hAnsi="Work Sans Light"/>
          <w:color w:val="000000"/>
          <w:lang w:val="es-MX"/>
        </w:rPr>
        <w:t xml:space="preserve">Que el artículo 3 del Decreto No. 4181 del 2011, estableció como objeto institucional de la Autoridad Nacional de Acuicultura y Pesca – AUNAP, ejercer la autoridad pesquera y acuícola de Colombia, para lo cual adelantará los procesos de planificación, investigación, </w:t>
      </w:r>
      <w:r w:rsidRPr="00FE6D50">
        <w:rPr>
          <w:rFonts w:ascii="Work Sans Light" w:hAnsi="Work Sans Light"/>
          <w:color w:val="000000"/>
          <w:lang w:val="es-MX"/>
        </w:rPr>
        <w:lastRenderedPageBreak/>
        <w:t>ordenamiento, fomento, regulación, registro, información, inspección, vigilancia y control de las actividades de pesca y acuicultura, aplicando las sanciones a que haya lugar, dentro de una política de fomento y desarrollo sostenible de estos recursos</w:t>
      </w:r>
      <w:r w:rsidR="00D9581C" w:rsidRPr="00FE6D50">
        <w:rPr>
          <w:rFonts w:ascii="Work Sans Light" w:hAnsi="Work Sans Light"/>
          <w:color w:val="000000"/>
          <w:lang w:val="es-MX"/>
        </w:rPr>
        <w:t xml:space="preserve">, </w:t>
      </w:r>
      <w:r w:rsidR="00D9581C" w:rsidRPr="00FE6D50">
        <w:rPr>
          <w:rFonts w:ascii="Work Sans Light" w:eastAsia="Times New Roman" w:hAnsi="Work Sans Light" w:cs="Times New Roman"/>
          <w:lang w:eastAsia="es-CO"/>
        </w:rPr>
        <w:t>lo cual se encuentra acorde con lo consagrado en el artículo 1 de la Ley 13 de 1990, compilado por el Decreto No. 1071 del 26 de mayo de 2015, en el artículo 2.16.1.1.1.</w:t>
      </w:r>
      <w:r w:rsidRPr="00FE6D50">
        <w:rPr>
          <w:rFonts w:ascii="Work Sans Light" w:hAnsi="Work Sans Light"/>
          <w:color w:val="000000"/>
          <w:lang w:val="es-MX"/>
        </w:rPr>
        <w:t xml:space="preserve"> </w:t>
      </w:r>
    </w:p>
    <w:p w14:paraId="6AA10AF8" w14:textId="77777777" w:rsidR="0050137F" w:rsidRPr="00FE6D50" w:rsidRDefault="0050137F" w:rsidP="0050137F">
      <w:pPr>
        <w:spacing w:after="0" w:line="240" w:lineRule="auto"/>
        <w:ind w:left="142" w:right="29"/>
        <w:jc w:val="both"/>
        <w:rPr>
          <w:rFonts w:ascii="Work Sans Light" w:hAnsi="Work Sans Light"/>
          <w:color w:val="000000"/>
          <w:lang w:val="es-MX"/>
        </w:rPr>
      </w:pPr>
    </w:p>
    <w:p w14:paraId="15A35682" w14:textId="30587F10" w:rsidR="00134F8D" w:rsidRPr="00FE6D50" w:rsidRDefault="00134F8D" w:rsidP="00661C14">
      <w:pPr>
        <w:spacing w:after="0" w:line="240" w:lineRule="auto"/>
        <w:jc w:val="both"/>
        <w:rPr>
          <w:rFonts w:ascii="Work Sans Light" w:eastAsia="Times New Roman" w:hAnsi="Work Sans Light" w:cs="Arial"/>
          <w:lang w:eastAsia="es-CO"/>
        </w:rPr>
      </w:pPr>
      <w:r w:rsidRPr="00FE6D50">
        <w:rPr>
          <w:rFonts w:ascii="Work Sans Light" w:eastAsia="Times New Roman" w:hAnsi="Work Sans Light" w:cs="Arial"/>
          <w:lang w:eastAsia="es-CO"/>
        </w:rPr>
        <w:t xml:space="preserve">Que el artículo 5 del Decreto – Ley 4181 de 2011 estableció, entre otras, como funciones generales de la AUNAP para dar cumplimiento a su objeto, las de </w:t>
      </w:r>
      <w:r w:rsidRPr="00FE6D50">
        <w:rPr>
          <w:rFonts w:ascii="Work Sans Light" w:eastAsia="Times New Roman" w:hAnsi="Work Sans Light" w:cs="Arial"/>
          <w:i/>
          <w:lang w:eastAsia="es-CO"/>
        </w:rPr>
        <w:t>“(…) aportar los insumos para la planificación sectorial, la competitividad y la sostenibilidad ambiental del sector”</w:t>
      </w:r>
      <w:r w:rsidRPr="00FE6D50">
        <w:rPr>
          <w:rFonts w:ascii="Work Sans Light" w:eastAsia="Times New Roman" w:hAnsi="Work Sans Light" w:cs="Arial"/>
          <w:lang w:eastAsia="es-CO"/>
        </w:rPr>
        <w:t xml:space="preserve">; </w:t>
      </w:r>
      <w:r w:rsidRPr="00FE6D50">
        <w:rPr>
          <w:rFonts w:ascii="Work Sans Light" w:eastAsia="Times New Roman" w:hAnsi="Work Sans Light" w:cs="Arial"/>
          <w:i/>
          <w:lang w:eastAsia="es-CO"/>
        </w:rPr>
        <w:t>“Realizar el ordenamiento, la administración, el control y la regulación para el aprovechamiento y desarrollo sostenible de los recursos pesqueros (…) en el territorio nacional”</w:t>
      </w:r>
      <w:r w:rsidRPr="00FE6D50">
        <w:rPr>
          <w:rFonts w:ascii="Work Sans Light" w:eastAsia="Times New Roman" w:hAnsi="Work Sans Light" w:cs="Arial"/>
          <w:lang w:eastAsia="es-CO"/>
        </w:rPr>
        <w:t xml:space="preserve">; </w:t>
      </w:r>
      <w:r w:rsidRPr="00FE6D50">
        <w:rPr>
          <w:rFonts w:ascii="Work Sans Light" w:eastAsia="Times New Roman" w:hAnsi="Work Sans Light" w:cs="Arial"/>
          <w:i/>
          <w:lang w:eastAsia="es-CO"/>
        </w:rPr>
        <w:t>“Articular su gestión con los sistemas y programas relacionados con el sector pesquero (…) a escala nacional e internacional”</w:t>
      </w:r>
      <w:r w:rsidRPr="00FE6D50">
        <w:rPr>
          <w:rFonts w:ascii="Work Sans Light" w:eastAsia="Times New Roman" w:hAnsi="Work Sans Light" w:cs="Arial"/>
          <w:lang w:eastAsia="es-CO"/>
        </w:rPr>
        <w:t xml:space="preserve">; </w:t>
      </w:r>
      <w:r w:rsidRPr="00FE6D50">
        <w:rPr>
          <w:rFonts w:ascii="Work Sans Light" w:eastAsia="Times New Roman" w:hAnsi="Work Sans Light" w:cs="Arial"/>
          <w:i/>
          <w:lang w:eastAsia="es-CO"/>
        </w:rPr>
        <w:t>“Realizar las actuaciones administrativas conducentes al ejercicio de la autoridad nacional de pesca y acuicultura, en desarrollo de su facultad de inspección, vigilancia y control de la actividad pesquera (…)”</w:t>
      </w:r>
      <w:r w:rsidRPr="00FE6D50">
        <w:rPr>
          <w:rFonts w:ascii="Work Sans Light" w:eastAsia="Times New Roman" w:hAnsi="Work Sans Light" w:cs="Arial"/>
          <w:lang w:eastAsia="es-CO"/>
        </w:rPr>
        <w:t xml:space="preserve">; </w:t>
      </w:r>
      <w:r w:rsidRPr="00FE6D50">
        <w:rPr>
          <w:rFonts w:ascii="Work Sans Light" w:eastAsia="Times New Roman" w:hAnsi="Work Sans Light" w:cs="Arial"/>
          <w:i/>
          <w:lang w:eastAsia="es-CO"/>
        </w:rPr>
        <w:t>“Establecer mecanismos de control y vigilancia para el cumplimiento de las normas que regulan las actividades de pesca (…) en el territorio nacional en coordinación con la Armada Nacional, la Dirección General Marítima, la Policía Nacional, la Unidad Administrativa Especial Parques Nacionales Naturales de Colombia, las Corporaciones Autónomas Regionales y de Desarrollo Sostenible, entre otras autoridades, dentro de sus respectivas competencias”</w:t>
      </w:r>
      <w:r w:rsidRPr="00FE6D50">
        <w:rPr>
          <w:rFonts w:ascii="Work Sans Light" w:eastAsia="Times New Roman" w:hAnsi="Work Sans Light" w:cs="Arial"/>
          <w:lang w:eastAsia="es-CO"/>
        </w:rPr>
        <w:t xml:space="preserve">; </w:t>
      </w:r>
      <w:r w:rsidRPr="00FE6D50">
        <w:rPr>
          <w:rFonts w:ascii="Work Sans Light" w:eastAsia="Times New Roman" w:hAnsi="Work Sans Light" w:cs="Arial"/>
          <w:i/>
          <w:lang w:eastAsia="es-CO"/>
        </w:rPr>
        <w:t>“Promover ante las autoridades competentes los programas de desarrollo social y económico para los pequeños productores del sector pesquero (…)”</w:t>
      </w:r>
      <w:r w:rsidRPr="00FE6D50">
        <w:rPr>
          <w:rFonts w:ascii="Work Sans Light" w:eastAsia="Times New Roman" w:hAnsi="Work Sans Light" w:cs="Arial"/>
          <w:lang w:eastAsia="es-CO"/>
        </w:rPr>
        <w:t xml:space="preserve">; </w:t>
      </w:r>
      <w:r w:rsidRPr="00FE6D50">
        <w:rPr>
          <w:rFonts w:ascii="Work Sans Light" w:eastAsia="Times New Roman" w:hAnsi="Work Sans Light" w:cs="Arial"/>
          <w:i/>
          <w:lang w:eastAsia="es-CO"/>
        </w:rPr>
        <w:t>“Realizar la planeación prospectiva de la actividad de pesca (…) a fin de lograr el aprovechamiento adecuado y sostenible de estas actividades”</w:t>
      </w:r>
      <w:r w:rsidRPr="00FE6D50">
        <w:rPr>
          <w:rFonts w:ascii="Work Sans Light" w:eastAsia="Times New Roman" w:hAnsi="Work Sans Light" w:cs="Arial"/>
          <w:lang w:eastAsia="es-CO"/>
        </w:rPr>
        <w:t xml:space="preserve">; y </w:t>
      </w:r>
      <w:r w:rsidRPr="00FE6D50">
        <w:rPr>
          <w:rFonts w:ascii="Work Sans Light" w:eastAsia="Times New Roman" w:hAnsi="Work Sans Light" w:cs="Arial"/>
          <w:i/>
          <w:lang w:eastAsia="es-CO"/>
        </w:rPr>
        <w:t>“Publicar y divulgar la información técnica generada por la Autoridad Nacional de Acuicultura y Pesca (AUNAP), en especial la relacionada con la planificación, regulación, (…) control y vigilancia de la actividad de (…) pesca (…)”</w:t>
      </w:r>
      <w:r w:rsidRPr="00FE6D50">
        <w:rPr>
          <w:rFonts w:ascii="Work Sans Light" w:eastAsia="Times New Roman" w:hAnsi="Work Sans Light" w:cs="Arial"/>
          <w:lang w:eastAsia="es-CO"/>
        </w:rPr>
        <w:t>.</w:t>
      </w:r>
    </w:p>
    <w:p w14:paraId="4E0F64C0" w14:textId="3F98EEB8" w:rsidR="00AB3291" w:rsidRPr="00FE6D50" w:rsidRDefault="00AB3291" w:rsidP="0050137F">
      <w:pPr>
        <w:spacing w:after="0" w:line="240" w:lineRule="auto"/>
        <w:ind w:left="142"/>
        <w:jc w:val="both"/>
        <w:rPr>
          <w:rFonts w:ascii="Work Sans Light" w:eastAsia="Times New Roman" w:hAnsi="Work Sans Light" w:cs="Arial"/>
          <w:lang w:eastAsia="es-CO"/>
        </w:rPr>
      </w:pPr>
    </w:p>
    <w:p w14:paraId="690AE1EE" w14:textId="2E774048" w:rsidR="00AB3291" w:rsidRPr="00FE6D50" w:rsidRDefault="00AB3291" w:rsidP="00661C14">
      <w:pPr>
        <w:spacing w:after="0" w:line="240" w:lineRule="auto"/>
        <w:jc w:val="both"/>
        <w:rPr>
          <w:rFonts w:ascii="Work Sans Light" w:eastAsia="Times New Roman" w:hAnsi="Work Sans Light" w:cs="Arial"/>
          <w:i/>
          <w:iCs/>
          <w:lang w:eastAsia="es-CO"/>
        </w:rPr>
      </w:pPr>
      <w:r w:rsidRPr="00FE6D50">
        <w:rPr>
          <w:rFonts w:ascii="Work Sans Light" w:eastAsia="Times New Roman" w:hAnsi="Work Sans Light" w:cs="Arial"/>
          <w:lang w:eastAsia="es-CO"/>
        </w:rPr>
        <w:t>Que el artículo 13 del Decreto – Ley 4181 de 2011 estableció, entre otras, como funciones de la Oficina de Generación de Información y del Conocimiento</w:t>
      </w:r>
      <w:r w:rsidR="004225B0" w:rsidRPr="00FE6D50">
        <w:rPr>
          <w:rFonts w:ascii="Work Sans Light" w:eastAsia="Times New Roman" w:hAnsi="Work Sans Light" w:cs="Arial"/>
          <w:lang w:eastAsia="es-CO"/>
        </w:rPr>
        <w:t>:</w:t>
      </w:r>
      <w:r w:rsidRPr="00FE6D50">
        <w:rPr>
          <w:rFonts w:ascii="Work Sans Light" w:eastAsia="Times New Roman" w:hAnsi="Work Sans Light" w:cs="Arial"/>
          <w:lang w:eastAsia="es-CO"/>
        </w:rPr>
        <w:t xml:space="preserve"> “</w:t>
      </w:r>
      <w:r w:rsidR="000C67BF" w:rsidRPr="00FE6D50">
        <w:rPr>
          <w:rFonts w:ascii="Work Sans Light" w:eastAsia="Times New Roman" w:hAnsi="Work Sans Light" w:cs="Arial"/>
          <w:i/>
          <w:iCs/>
          <w:lang w:eastAsia="es-CO"/>
        </w:rPr>
        <w:t xml:space="preserve">7. Evaluar y caracterizar el estado actual y potencial del recurso pesquero y la dinámica de estas poblaciones en Colombia. </w:t>
      </w:r>
      <w:r w:rsidRPr="00FE6D50">
        <w:rPr>
          <w:rFonts w:ascii="Work Sans Light" w:eastAsia="Times New Roman" w:hAnsi="Work Sans Light" w:cs="Arial"/>
          <w:i/>
          <w:iCs/>
          <w:lang w:eastAsia="es-CO"/>
        </w:rPr>
        <w:t>8.</w:t>
      </w:r>
      <w:r w:rsidR="007572C6" w:rsidRPr="00FE6D50">
        <w:rPr>
          <w:rFonts w:ascii="Work Sans Light" w:eastAsia="Times New Roman" w:hAnsi="Work Sans Light" w:cs="Arial"/>
          <w:i/>
          <w:iCs/>
          <w:lang w:eastAsia="es-CO"/>
        </w:rPr>
        <w:t xml:space="preserve"> </w:t>
      </w:r>
      <w:r w:rsidRPr="00FE6D50">
        <w:rPr>
          <w:rFonts w:ascii="Work Sans Light" w:eastAsia="Times New Roman" w:hAnsi="Work Sans Light" w:cs="Arial"/>
          <w:i/>
          <w:iCs/>
          <w:lang w:eastAsia="es-CO"/>
        </w:rPr>
        <w:t>Dirigir los estudios técnicos para el ordenamiento del recurso pesquero y acuícola, que sirvan de base para establecer criterios, instrumentos, lineamientos e indicadores para que el Gobierno nacional establezca la política sobre el aprovechamiento eficiente y sostenible de estos recursos</w:t>
      </w:r>
      <w:r w:rsidR="005E1876" w:rsidRPr="00FE6D50">
        <w:rPr>
          <w:rFonts w:ascii="Work Sans Light" w:eastAsia="Times New Roman" w:hAnsi="Work Sans Light" w:cs="Arial"/>
          <w:i/>
          <w:iCs/>
          <w:lang w:eastAsia="es-CO"/>
        </w:rPr>
        <w:t>.”</w:t>
      </w:r>
    </w:p>
    <w:p w14:paraId="1CC5C326" w14:textId="69DC3D2D" w:rsidR="005E1876" w:rsidRPr="00FE6D50" w:rsidRDefault="005E1876" w:rsidP="0050137F">
      <w:pPr>
        <w:spacing w:after="0" w:line="240" w:lineRule="auto"/>
        <w:ind w:left="142"/>
        <w:jc w:val="both"/>
        <w:rPr>
          <w:rFonts w:ascii="Work Sans Light" w:eastAsia="Times New Roman" w:hAnsi="Work Sans Light" w:cs="Arial"/>
          <w:i/>
          <w:iCs/>
          <w:lang w:eastAsia="es-CO"/>
        </w:rPr>
      </w:pPr>
    </w:p>
    <w:p w14:paraId="4123E647" w14:textId="1EAC78CB" w:rsidR="005E1876" w:rsidRPr="00FE6D50" w:rsidRDefault="005E1876" w:rsidP="00661C14">
      <w:pPr>
        <w:spacing w:after="0" w:line="240" w:lineRule="auto"/>
        <w:jc w:val="both"/>
        <w:rPr>
          <w:rFonts w:ascii="Work Sans Light" w:eastAsia="Times New Roman" w:hAnsi="Work Sans Light" w:cs="Arial"/>
          <w:lang w:eastAsia="es-CO"/>
        </w:rPr>
      </w:pPr>
      <w:r w:rsidRPr="00FE6D50">
        <w:rPr>
          <w:rFonts w:ascii="Work Sans Light" w:eastAsia="Times New Roman" w:hAnsi="Work Sans Light" w:cs="Arial"/>
          <w:lang w:eastAsia="es-CO"/>
        </w:rPr>
        <w:t>Que el artículo 1</w:t>
      </w:r>
      <w:r w:rsidR="00661C14" w:rsidRPr="00FE6D50">
        <w:rPr>
          <w:rFonts w:ascii="Work Sans Light" w:eastAsia="Times New Roman" w:hAnsi="Work Sans Light" w:cs="Arial"/>
          <w:lang w:eastAsia="es-CO"/>
        </w:rPr>
        <w:t>5</w:t>
      </w:r>
      <w:r w:rsidRPr="00FE6D50">
        <w:rPr>
          <w:rFonts w:ascii="Work Sans Light" w:eastAsia="Times New Roman" w:hAnsi="Work Sans Light" w:cs="Arial"/>
          <w:lang w:eastAsia="es-CO"/>
        </w:rPr>
        <w:t xml:space="preserve"> del Decreto – Ley 4181 de 2011 estableció, entre otras, como funciones de la </w:t>
      </w:r>
      <w:r w:rsidR="004225B0" w:rsidRPr="00FE6D50">
        <w:rPr>
          <w:rFonts w:ascii="Work Sans Light" w:eastAsia="Times New Roman" w:hAnsi="Work Sans Light" w:cs="Arial"/>
          <w:lang w:eastAsia="es-CO"/>
        </w:rPr>
        <w:t>Dirección Técnica de Administración y Fomento: “</w:t>
      </w:r>
      <w:r w:rsidR="004225B0" w:rsidRPr="00FE6D50">
        <w:rPr>
          <w:rFonts w:ascii="Work Sans Light" w:eastAsia="Times New Roman" w:hAnsi="Work Sans Light" w:cs="Arial"/>
          <w:i/>
          <w:iCs/>
          <w:lang w:eastAsia="es-CO"/>
        </w:rPr>
        <w:t>4. Implementar las medidas para el manejo y regulación del ejercicio de la actividad pesquera y acuícola en el país. 5. Formular, preparar y desarrollar los planes, programas, proyectos y procedimientos tendientes a regular el manejo y el ejercicio de la actividad pesquera y acuícola</w:t>
      </w:r>
      <w:r w:rsidR="004225B0" w:rsidRPr="00FE6D50">
        <w:rPr>
          <w:rFonts w:ascii="Work Sans Light" w:eastAsia="Times New Roman" w:hAnsi="Work Sans Light" w:cs="Arial"/>
          <w:lang w:eastAsia="es-CO"/>
        </w:rPr>
        <w:t xml:space="preserve">.” </w:t>
      </w:r>
    </w:p>
    <w:p w14:paraId="6806272A" w14:textId="4F195830" w:rsidR="004225B0" w:rsidRPr="00FE6D50" w:rsidRDefault="004225B0" w:rsidP="0050137F">
      <w:pPr>
        <w:spacing w:after="0" w:line="240" w:lineRule="auto"/>
        <w:ind w:left="142"/>
        <w:jc w:val="both"/>
        <w:rPr>
          <w:rFonts w:ascii="Work Sans Light" w:eastAsia="Times New Roman" w:hAnsi="Work Sans Light" w:cs="Arial"/>
          <w:lang w:eastAsia="es-CO"/>
        </w:rPr>
      </w:pPr>
    </w:p>
    <w:p w14:paraId="1A5912CA" w14:textId="6AFFB532" w:rsidR="004225B0" w:rsidRDefault="004225B0" w:rsidP="00661C14">
      <w:pPr>
        <w:spacing w:after="0" w:line="240" w:lineRule="auto"/>
        <w:jc w:val="both"/>
        <w:rPr>
          <w:rFonts w:ascii="Work Sans Light" w:eastAsia="Times New Roman" w:hAnsi="Work Sans Light" w:cs="Arial"/>
          <w:lang w:eastAsia="es-CO"/>
        </w:rPr>
      </w:pPr>
      <w:r w:rsidRPr="00FE6D50">
        <w:rPr>
          <w:rFonts w:ascii="Work Sans Light" w:eastAsia="Times New Roman" w:hAnsi="Work Sans Light" w:cs="Arial"/>
          <w:lang w:eastAsia="es-CO"/>
        </w:rPr>
        <w:t>Que el artículo 1</w:t>
      </w:r>
      <w:r w:rsidR="00661C14" w:rsidRPr="00FE6D50">
        <w:rPr>
          <w:rFonts w:ascii="Work Sans Light" w:eastAsia="Times New Roman" w:hAnsi="Work Sans Light" w:cs="Arial"/>
          <w:lang w:eastAsia="es-CO"/>
        </w:rPr>
        <w:t>6</w:t>
      </w:r>
      <w:r w:rsidRPr="00FE6D50">
        <w:rPr>
          <w:rFonts w:ascii="Work Sans Light" w:eastAsia="Times New Roman" w:hAnsi="Work Sans Light" w:cs="Arial"/>
          <w:lang w:eastAsia="es-CO"/>
        </w:rPr>
        <w:t xml:space="preserve"> del Decreto – Ley 4181 de 2011 estableció, entre otras, como funciones de la Dirección Técnica de Inspección y Vigilancia:</w:t>
      </w:r>
      <w:r w:rsidR="000C67BF" w:rsidRPr="00FE6D50">
        <w:rPr>
          <w:rFonts w:ascii="Work Sans Light" w:eastAsia="Times New Roman" w:hAnsi="Work Sans Light" w:cs="Arial"/>
          <w:lang w:eastAsia="es-CO"/>
        </w:rPr>
        <w:t xml:space="preserve"> “</w:t>
      </w:r>
      <w:r w:rsidR="000C67BF" w:rsidRPr="00FE6D50">
        <w:rPr>
          <w:rFonts w:ascii="Work Sans Light" w:eastAsia="Times New Roman" w:hAnsi="Work Sans Light" w:cs="Arial"/>
          <w:i/>
          <w:iCs/>
          <w:lang w:eastAsia="es-CO"/>
        </w:rPr>
        <w:t>4. Realizar los operativos, visitas a centros de acopio y áreas de extracción e imposición de sanciones al incumplimiento del estatuto pesquero y demás normatividad vigente. 5. Ejercer el control y vigilancia de la actividad pesquera y acuícola, en coordinación con las demás autoridades públicas</w:t>
      </w:r>
      <w:r w:rsidR="000C67BF" w:rsidRPr="00FE6D50">
        <w:rPr>
          <w:rFonts w:ascii="Work Sans Light" w:eastAsia="Times New Roman" w:hAnsi="Work Sans Light" w:cs="Arial"/>
          <w:lang w:eastAsia="es-CO"/>
        </w:rPr>
        <w:t>”</w:t>
      </w:r>
    </w:p>
    <w:p w14:paraId="6ED74223" w14:textId="53112609" w:rsidR="00C732AA" w:rsidRDefault="00C732AA" w:rsidP="00661C14">
      <w:pPr>
        <w:spacing w:after="0" w:line="240" w:lineRule="auto"/>
        <w:jc w:val="both"/>
        <w:rPr>
          <w:rFonts w:ascii="Work Sans Light" w:eastAsia="Times New Roman" w:hAnsi="Work Sans Light" w:cs="Arial"/>
          <w:lang w:eastAsia="es-CO"/>
        </w:rPr>
      </w:pPr>
    </w:p>
    <w:p w14:paraId="53ED01B5" w14:textId="28883B76" w:rsidR="00C732AA" w:rsidRPr="00FE6D50" w:rsidRDefault="00C732AA" w:rsidP="00661C14">
      <w:pPr>
        <w:spacing w:after="0" w:line="240" w:lineRule="auto"/>
        <w:jc w:val="both"/>
        <w:rPr>
          <w:rFonts w:ascii="Work Sans Light" w:eastAsia="Times New Roman" w:hAnsi="Work Sans Light" w:cs="Arial"/>
          <w:lang w:eastAsia="es-CO"/>
        </w:rPr>
      </w:pPr>
      <w:r w:rsidRPr="00FE6D50">
        <w:rPr>
          <w:rFonts w:ascii="Work Sans Light" w:eastAsia="Times New Roman" w:hAnsi="Work Sans Light" w:cs="Arial"/>
          <w:lang w:eastAsia="es-CO"/>
        </w:rPr>
        <w:t>Que el artículo 1</w:t>
      </w:r>
      <w:r>
        <w:rPr>
          <w:rFonts w:ascii="Work Sans Light" w:eastAsia="Times New Roman" w:hAnsi="Work Sans Light" w:cs="Arial"/>
          <w:lang w:eastAsia="es-CO"/>
        </w:rPr>
        <w:t>7</w:t>
      </w:r>
      <w:r w:rsidRPr="00FE6D50">
        <w:rPr>
          <w:rFonts w:ascii="Work Sans Light" w:eastAsia="Times New Roman" w:hAnsi="Work Sans Light" w:cs="Arial"/>
          <w:lang w:eastAsia="es-CO"/>
        </w:rPr>
        <w:t xml:space="preserve"> del Decreto – Ley 4181 de 2011 estableció, entre otras, como funciones de la</w:t>
      </w:r>
      <w:r>
        <w:rPr>
          <w:rFonts w:ascii="Work Sans Light" w:eastAsia="Times New Roman" w:hAnsi="Work Sans Light" w:cs="Arial"/>
          <w:lang w:eastAsia="es-CO"/>
        </w:rPr>
        <w:t>s Direcciones Regionales “</w:t>
      </w:r>
      <w:r w:rsidRPr="006F7C48">
        <w:rPr>
          <w:rFonts w:ascii="Work Sans Light" w:eastAsia="Times New Roman" w:hAnsi="Work Sans Light" w:cs="Arial"/>
          <w:i/>
          <w:iCs/>
          <w:lang w:eastAsia="es-CO"/>
        </w:rPr>
        <w:t xml:space="preserve">1. Ejecutar las políticas, planes, programas y proyectos de competencia de la AUNAP en su correspondiente </w:t>
      </w:r>
      <w:r w:rsidR="006F7C48" w:rsidRPr="006F7C48">
        <w:rPr>
          <w:rFonts w:ascii="Work Sans Light" w:eastAsia="Times New Roman" w:hAnsi="Work Sans Light" w:cs="Arial"/>
          <w:i/>
          <w:iCs/>
          <w:lang w:eastAsia="es-CO"/>
        </w:rPr>
        <w:t>jurisdicción</w:t>
      </w:r>
      <w:r w:rsidRPr="006F7C48">
        <w:rPr>
          <w:rFonts w:ascii="Work Sans Light" w:eastAsia="Times New Roman" w:hAnsi="Work Sans Light" w:cs="Arial"/>
          <w:i/>
          <w:iCs/>
          <w:lang w:eastAsia="es-CO"/>
        </w:rPr>
        <w:t xml:space="preserve">, de conformidad con los lineamientos y delegaciones señalados </w:t>
      </w:r>
      <w:r w:rsidR="006F7C48" w:rsidRPr="006F7C48">
        <w:rPr>
          <w:rFonts w:ascii="Work Sans Light" w:eastAsia="Times New Roman" w:hAnsi="Work Sans Light" w:cs="Arial"/>
          <w:i/>
          <w:iCs/>
          <w:lang w:eastAsia="es-CO"/>
        </w:rPr>
        <w:t xml:space="preserve">por el Director general y adelantar el seguimiento y evaluación de los mismos. </w:t>
      </w:r>
      <w:r w:rsidRPr="006F7C48">
        <w:rPr>
          <w:rFonts w:ascii="Work Sans Light" w:eastAsia="Times New Roman" w:hAnsi="Work Sans Light" w:cs="Arial"/>
          <w:i/>
          <w:iCs/>
          <w:lang w:eastAsia="es-CO"/>
        </w:rPr>
        <w:t>6. Realizar seguimiento y evaluación al cumplimiento de los planes, programas y proyectos adelantados en su jurisdicción, presentar los informes correspondientes y apoyar la evaluación de impacto de las acciones institucionales</w:t>
      </w:r>
      <w:r>
        <w:rPr>
          <w:rFonts w:ascii="Work Sans Light" w:eastAsia="Times New Roman" w:hAnsi="Work Sans Light" w:cs="Arial"/>
          <w:lang w:eastAsia="es-CO"/>
        </w:rPr>
        <w:t>.</w:t>
      </w:r>
      <w:r w:rsidR="006F7C48">
        <w:rPr>
          <w:rFonts w:ascii="Work Sans Light" w:eastAsia="Times New Roman" w:hAnsi="Work Sans Light" w:cs="Arial"/>
          <w:lang w:eastAsia="es-CO"/>
        </w:rPr>
        <w:t>”</w:t>
      </w:r>
      <w:r>
        <w:rPr>
          <w:rFonts w:ascii="Work Sans Light" w:eastAsia="Times New Roman" w:hAnsi="Work Sans Light" w:cs="Arial"/>
          <w:lang w:eastAsia="es-CO"/>
        </w:rPr>
        <w:t xml:space="preserve">  </w:t>
      </w:r>
    </w:p>
    <w:p w14:paraId="363A7518" w14:textId="77777777" w:rsidR="00134F8D" w:rsidRPr="00FE6D50" w:rsidRDefault="00134F8D" w:rsidP="0050137F">
      <w:pPr>
        <w:autoSpaceDN w:val="0"/>
        <w:spacing w:after="0" w:line="240" w:lineRule="auto"/>
        <w:ind w:left="284" w:right="277"/>
        <w:jc w:val="both"/>
        <w:rPr>
          <w:rFonts w:ascii="Work Sans Light" w:hAnsi="Work Sans Light"/>
          <w:color w:val="000000"/>
        </w:rPr>
      </w:pPr>
    </w:p>
    <w:p w14:paraId="70266B77" w14:textId="72B47578" w:rsidR="00371F8F" w:rsidRPr="00FE6D50" w:rsidRDefault="00371F8F" w:rsidP="00661C14">
      <w:pPr>
        <w:spacing w:after="0" w:line="240" w:lineRule="auto"/>
        <w:jc w:val="both"/>
        <w:rPr>
          <w:rFonts w:ascii="Work Sans Light" w:hAnsi="Work Sans Light"/>
          <w:color w:val="000000"/>
          <w:lang w:val="es-MX"/>
        </w:rPr>
      </w:pPr>
      <w:r w:rsidRPr="00FE6D50">
        <w:rPr>
          <w:rFonts w:ascii="Work Sans Light" w:hAnsi="Work Sans Light"/>
          <w:color w:val="000000"/>
          <w:lang w:val="es-MX"/>
        </w:rPr>
        <w:lastRenderedPageBreak/>
        <w:t xml:space="preserve">Que el Ministerio de Agricultura y Desarrollo Rural expidió el Decreto 1835 del 24 de diciembre de 2021 </w:t>
      </w:r>
      <w:r w:rsidRPr="00FE6D50">
        <w:rPr>
          <w:rFonts w:ascii="Work Sans Light" w:hAnsi="Work Sans Light"/>
          <w:i/>
          <w:iCs/>
          <w:color w:val="000000"/>
          <w:lang w:val="es-MX"/>
        </w:rPr>
        <w:t>“Por medio del cual se modifican, adicionan y derogan algunas disposiciones de la Parte 16 del Libro 2, del Decreto 1071 de 2015, Decreto Único Reglamentario del Sector Administrativo Agropecuario, Pesquero y de Desarrollo Rural en lo relacionado con la administración, ordenación y fomento de la pesca</w:t>
      </w:r>
      <w:r w:rsidRPr="00FE6D50">
        <w:rPr>
          <w:rFonts w:ascii="Work Sans Light" w:hAnsi="Work Sans Light"/>
          <w:color w:val="000000"/>
          <w:lang w:val="es-MX"/>
        </w:rPr>
        <w:t>”</w:t>
      </w:r>
    </w:p>
    <w:p w14:paraId="100B69B1" w14:textId="20E270C3" w:rsidR="00371F8F" w:rsidRPr="00FE6D50" w:rsidRDefault="00371F8F" w:rsidP="00D9581C">
      <w:pPr>
        <w:spacing w:after="0" w:line="240" w:lineRule="auto"/>
        <w:ind w:left="142"/>
        <w:jc w:val="both"/>
        <w:rPr>
          <w:rFonts w:ascii="Work Sans Light" w:hAnsi="Work Sans Light"/>
          <w:color w:val="000000"/>
          <w:lang w:val="es-MX"/>
        </w:rPr>
      </w:pPr>
    </w:p>
    <w:p w14:paraId="742F80B0" w14:textId="2A75E7E2" w:rsidR="00FC24D9" w:rsidRPr="00FE6D50" w:rsidRDefault="00371F8F" w:rsidP="00661C14">
      <w:pPr>
        <w:spacing w:after="0" w:line="240" w:lineRule="auto"/>
        <w:jc w:val="both"/>
        <w:rPr>
          <w:rFonts w:ascii="Work Sans Light" w:eastAsia="Times New Roman" w:hAnsi="Work Sans Light" w:cs="Arial"/>
          <w:lang w:eastAsia="es-CO"/>
        </w:rPr>
      </w:pPr>
      <w:r w:rsidRPr="00FE6D50">
        <w:rPr>
          <w:rFonts w:ascii="Work Sans Light" w:hAnsi="Work Sans Light"/>
          <w:color w:val="000000"/>
          <w:lang w:val="es-MX"/>
        </w:rPr>
        <w:t>Que el Decreto 1835 de 2021 establece: “</w:t>
      </w:r>
      <w:r w:rsidRPr="00FE6D50">
        <w:rPr>
          <w:rFonts w:ascii="Work Sans Light" w:hAnsi="Work Sans Light"/>
          <w:i/>
          <w:iCs/>
          <w:color w:val="000000"/>
          <w:lang w:val="es-MX"/>
        </w:rPr>
        <w:t xml:space="preserve">Articulo 20. Modifíquense los artículos 2.16.11.1 (…) del Decreto 1071 de 2015, (…) </w:t>
      </w:r>
      <w:r w:rsidR="00FC24D9" w:rsidRPr="00FE6D50">
        <w:rPr>
          <w:rFonts w:ascii="Work Sans Light" w:hAnsi="Work Sans Light"/>
          <w:i/>
          <w:iCs/>
          <w:color w:val="000000"/>
          <w:lang w:val="es-MX"/>
        </w:rPr>
        <w:t>así</w:t>
      </w:r>
      <w:r w:rsidR="00FC24D9" w:rsidRPr="00FE6D50">
        <w:rPr>
          <w:rFonts w:ascii="Work Sans Light" w:eastAsia="Times New Roman" w:hAnsi="Work Sans Light" w:cs="Arial"/>
          <w:lang w:eastAsia="es-CO"/>
        </w:rPr>
        <w:t>:</w:t>
      </w:r>
    </w:p>
    <w:p w14:paraId="2A0CAAEE" w14:textId="347291E6" w:rsidR="00371F8F" w:rsidRPr="00FE6D50" w:rsidRDefault="00371F8F" w:rsidP="00661C14">
      <w:pPr>
        <w:spacing w:after="0" w:line="240" w:lineRule="auto"/>
        <w:jc w:val="both"/>
        <w:rPr>
          <w:rFonts w:ascii="Work Sans Light" w:hAnsi="Work Sans Light"/>
          <w:color w:val="000000"/>
          <w:lang w:val="es-MX"/>
        </w:rPr>
      </w:pPr>
      <w:r w:rsidRPr="00FE6D50">
        <w:rPr>
          <w:rFonts w:ascii="Work Sans Light" w:hAnsi="Work Sans Light"/>
          <w:i/>
          <w:iCs/>
          <w:color w:val="000000"/>
          <w:lang w:val="es-MX"/>
        </w:rPr>
        <w:t xml:space="preserve">Articulo: 2.16.11.1. Coordinación interinstitucional. En desarrollo del principio legal que establece el articulo 65 de la Ley 13 de 1990, la AUNAP </w:t>
      </w:r>
      <w:r w:rsidR="00FC24D9" w:rsidRPr="00FE6D50">
        <w:rPr>
          <w:rFonts w:ascii="Work Sans Light" w:hAnsi="Work Sans Light"/>
          <w:i/>
          <w:iCs/>
          <w:color w:val="000000"/>
          <w:lang w:val="es-MX"/>
        </w:rPr>
        <w:t xml:space="preserve">deberá centralizar toda gestión institucional relacionada con el Subsector Pesquero y de la Acuicultura. Así mismo, coordinara las acciones que competen a otras entidades que tengan relación con el Subsector. En tal virtud, para los efectos del parágrafo del articulo 13 de la Ley 13 de 1990 y, en desarrollo de la política pesquera del Gobierno Nacional, la AUNAP establecerá los mecanismos de coordinación teniendo en cuenta que compete a esta entidad, exclusivamente, la administración y manejo integral de los recursos pesqueros y de la acuicultura. </w:t>
      </w:r>
      <w:r w:rsidR="00237D71">
        <w:rPr>
          <w:rFonts w:ascii="Work Sans Light" w:hAnsi="Work Sans Light"/>
          <w:i/>
          <w:iCs/>
          <w:color w:val="000000"/>
          <w:lang w:val="es-MX"/>
        </w:rPr>
        <w:t xml:space="preserve"> </w:t>
      </w:r>
      <w:r w:rsidR="00FC24D9" w:rsidRPr="00FE6D50">
        <w:rPr>
          <w:rFonts w:ascii="Work Sans Light" w:hAnsi="Work Sans Light"/>
          <w:i/>
          <w:iCs/>
          <w:color w:val="000000"/>
          <w:lang w:val="es-MX"/>
        </w:rPr>
        <w:t>Parágrafo. Sin perjuicio de la autonomía de cada una de las entidades, los entes territoriales deberán adoptar los planes de ordenación pesquera y acuícola dentro de sus planes o esquemas de ordenamiento territorial</w:t>
      </w:r>
      <w:r w:rsidR="00FC24D9" w:rsidRPr="00FE6D50">
        <w:rPr>
          <w:rFonts w:ascii="Work Sans Light" w:hAnsi="Work Sans Light"/>
          <w:color w:val="000000"/>
          <w:lang w:val="es-MX"/>
        </w:rPr>
        <w:t>.”</w:t>
      </w:r>
    </w:p>
    <w:p w14:paraId="562CFBE1" w14:textId="77777777" w:rsidR="00371F8F" w:rsidRPr="00FE6D50" w:rsidRDefault="00371F8F" w:rsidP="00D9581C">
      <w:pPr>
        <w:spacing w:after="0" w:line="240" w:lineRule="auto"/>
        <w:ind w:left="142"/>
        <w:jc w:val="both"/>
        <w:rPr>
          <w:rFonts w:ascii="Work Sans Light" w:hAnsi="Work Sans Light"/>
          <w:color w:val="000000"/>
          <w:lang w:val="es-MX"/>
        </w:rPr>
      </w:pPr>
    </w:p>
    <w:p w14:paraId="7B544DF0" w14:textId="356A9D9A" w:rsidR="00134F8D" w:rsidRPr="00FE6D50" w:rsidRDefault="00134F8D" w:rsidP="00661C14">
      <w:pPr>
        <w:spacing w:after="0" w:line="240" w:lineRule="auto"/>
        <w:jc w:val="both"/>
        <w:rPr>
          <w:rFonts w:ascii="Work Sans Light" w:hAnsi="Work Sans Light"/>
          <w:color w:val="000000"/>
          <w:lang w:val="es-MX"/>
        </w:rPr>
      </w:pPr>
      <w:r w:rsidRPr="00FE6D50">
        <w:rPr>
          <w:rFonts w:ascii="Work Sans Light" w:hAnsi="Work Sans Light"/>
          <w:color w:val="000000"/>
          <w:lang w:val="es-MX"/>
        </w:rPr>
        <w:t>Que</w:t>
      </w:r>
      <w:r w:rsidR="000D1510" w:rsidRPr="00FE6D50">
        <w:rPr>
          <w:rFonts w:ascii="Work Sans Light" w:hAnsi="Work Sans Light"/>
          <w:color w:val="000000"/>
          <w:lang w:val="es-MX"/>
        </w:rPr>
        <w:t xml:space="preserve"> </w:t>
      </w:r>
      <w:r w:rsidRPr="00FE6D50">
        <w:rPr>
          <w:rFonts w:ascii="Work Sans Light" w:hAnsi="Work Sans Light"/>
          <w:color w:val="000000"/>
          <w:lang w:val="es-MX"/>
        </w:rPr>
        <w:t xml:space="preserve">el </w:t>
      </w:r>
      <w:r w:rsidR="000D1510" w:rsidRPr="00FE6D50">
        <w:rPr>
          <w:rFonts w:ascii="Work Sans Light" w:hAnsi="Work Sans Light"/>
          <w:color w:val="000000"/>
          <w:lang w:val="es-MX"/>
        </w:rPr>
        <w:t>0</w:t>
      </w:r>
      <w:r w:rsidRPr="00FE6D50">
        <w:rPr>
          <w:rFonts w:ascii="Work Sans Light" w:hAnsi="Work Sans Light"/>
          <w:color w:val="000000"/>
          <w:lang w:val="es-MX"/>
        </w:rPr>
        <w:t xml:space="preserve">3 de agosto de 2022 </w:t>
      </w:r>
      <w:r w:rsidR="0050137F" w:rsidRPr="00FE6D50">
        <w:rPr>
          <w:rFonts w:ascii="Work Sans Light" w:hAnsi="Work Sans Light"/>
          <w:color w:val="000000"/>
          <w:lang w:val="es-MX"/>
        </w:rPr>
        <w:t xml:space="preserve">fue expedida </w:t>
      </w:r>
      <w:r w:rsidRPr="00FE6D50">
        <w:rPr>
          <w:rFonts w:ascii="Work Sans Light" w:hAnsi="Work Sans Light"/>
          <w:color w:val="000000"/>
          <w:lang w:val="es-MX"/>
        </w:rPr>
        <w:t xml:space="preserve">la Ley No. 2268 </w:t>
      </w:r>
      <w:bookmarkStart w:id="1" w:name="_Hlk112822048"/>
      <w:r w:rsidRPr="00FE6D50">
        <w:rPr>
          <w:rFonts w:ascii="Work Sans Light" w:hAnsi="Work Sans Light"/>
          <w:color w:val="000000"/>
          <w:lang w:val="es-MX"/>
        </w:rPr>
        <w:t>“</w:t>
      </w:r>
      <w:r w:rsidRPr="00FE6D50">
        <w:rPr>
          <w:rFonts w:ascii="Work Sans Light" w:hAnsi="Work Sans Light"/>
          <w:i/>
          <w:iCs/>
          <w:color w:val="000000"/>
          <w:lang w:val="es-MX"/>
        </w:rPr>
        <w:t>Por medio de la cual se expiden normas para garantizar beneficios sociales focalizados a los pescadores artesanales comerciales y de subsistencia</w:t>
      </w:r>
      <w:r w:rsidRPr="00FE6D50">
        <w:rPr>
          <w:rFonts w:ascii="Work Sans Light" w:hAnsi="Work Sans Light"/>
          <w:color w:val="000000"/>
          <w:lang w:val="es-MX"/>
        </w:rPr>
        <w:t>”</w:t>
      </w:r>
      <w:bookmarkEnd w:id="1"/>
      <w:r w:rsidRPr="00FE6D50">
        <w:rPr>
          <w:rFonts w:ascii="Work Sans Light" w:hAnsi="Work Sans Light"/>
          <w:color w:val="000000"/>
          <w:lang w:val="es-MX"/>
        </w:rPr>
        <w:t xml:space="preserve">; la cual tiene por finalidad establecer medidas tendientes a proteger la integridad, el mínimo vital y la sostenibilidad socioeconómica del pescador artesanal comercial y de subsistencia. </w:t>
      </w:r>
    </w:p>
    <w:p w14:paraId="555257A4" w14:textId="52F91408" w:rsidR="007572C6" w:rsidRPr="00FE6D50" w:rsidRDefault="007572C6" w:rsidP="00D9581C">
      <w:pPr>
        <w:spacing w:after="0" w:line="240" w:lineRule="auto"/>
        <w:ind w:left="142"/>
        <w:jc w:val="both"/>
        <w:rPr>
          <w:rFonts w:ascii="Work Sans Light" w:hAnsi="Work Sans Light"/>
          <w:color w:val="000000"/>
          <w:lang w:val="es-MX"/>
        </w:rPr>
      </w:pPr>
    </w:p>
    <w:p w14:paraId="7128FD73" w14:textId="378CD060" w:rsidR="007572C6" w:rsidRPr="00FE6D50" w:rsidRDefault="007572C6" w:rsidP="00661C14">
      <w:pPr>
        <w:spacing w:after="0" w:line="240" w:lineRule="auto"/>
        <w:jc w:val="both"/>
        <w:rPr>
          <w:rFonts w:ascii="Work Sans Light" w:hAnsi="Work Sans Light"/>
          <w:i/>
          <w:iCs/>
          <w:color w:val="000000"/>
          <w:lang w:val="es-MX"/>
        </w:rPr>
      </w:pPr>
      <w:r w:rsidRPr="00FE6D50">
        <w:rPr>
          <w:rFonts w:ascii="Work Sans Light" w:hAnsi="Work Sans Light"/>
          <w:color w:val="000000"/>
          <w:lang w:val="es-MX"/>
        </w:rPr>
        <w:t xml:space="preserve">Que el Articulo 7 de la Ley 2268 de 2022 establece: </w:t>
      </w:r>
      <w:r w:rsidR="00393323" w:rsidRPr="00FE6D50">
        <w:rPr>
          <w:rFonts w:ascii="Work Sans Light" w:hAnsi="Work Sans Light"/>
          <w:i/>
          <w:iCs/>
          <w:color w:val="000000"/>
          <w:lang w:val="es-MX"/>
        </w:rPr>
        <w:t>“</w:t>
      </w:r>
      <w:r w:rsidRPr="00FE6D50">
        <w:rPr>
          <w:rFonts w:ascii="Work Sans Light" w:hAnsi="Work Sans Light"/>
          <w:i/>
          <w:iCs/>
          <w:color w:val="000000"/>
          <w:lang w:val="es-MX"/>
        </w:rPr>
        <w:t xml:space="preserve">De los planes de ordenamiento pesquero. La Autoridad Nacional de Acuicultura y Pesca (Aunap), desplegará una estrategia para que las entidades territoriales del país desarrollen actividades pesqueras, cuenten con su Plan de Ordenamiento Pesquero dentro de los dos años siguientes a la promulgación de la presente Ley. </w:t>
      </w:r>
      <w:r w:rsidR="00393323" w:rsidRPr="00FE6D50">
        <w:rPr>
          <w:rFonts w:ascii="Work Sans Light" w:hAnsi="Work Sans Light"/>
          <w:i/>
          <w:iCs/>
          <w:color w:val="000000"/>
          <w:lang w:val="es-MX"/>
        </w:rPr>
        <w:t>(…)</w:t>
      </w:r>
    </w:p>
    <w:p w14:paraId="7EC631E0" w14:textId="69F75EDC" w:rsidR="00D9581C" w:rsidRPr="00FE6D50" w:rsidRDefault="00393323" w:rsidP="00661C14">
      <w:pPr>
        <w:spacing w:after="0" w:line="240" w:lineRule="auto"/>
        <w:jc w:val="both"/>
        <w:rPr>
          <w:rFonts w:ascii="Work Sans Light" w:hAnsi="Work Sans Light"/>
          <w:i/>
          <w:iCs/>
          <w:color w:val="000000"/>
          <w:lang w:val="es-MX"/>
        </w:rPr>
      </w:pPr>
      <w:r w:rsidRPr="00FE6D50">
        <w:rPr>
          <w:rFonts w:ascii="Work Sans Light" w:hAnsi="Work Sans Light"/>
          <w:i/>
          <w:iCs/>
          <w:color w:val="000000"/>
          <w:lang w:val="es-MX"/>
        </w:rPr>
        <w:t>Parágrafo. En la construcción de los Planes de Ordenamiento Pesquero se deberá garantizar la participación de representantes de la comunidad pesquera artesanal, de subsistencia y comercial, que dependan económica y socialmente de esta actividad.”</w:t>
      </w:r>
    </w:p>
    <w:p w14:paraId="51FF1CB3" w14:textId="42FCE5C1" w:rsidR="0015671D" w:rsidRPr="00FE6D50" w:rsidRDefault="0015671D" w:rsidP="00661C14">
      <w:pPr>
        <w:spacing w:after="0" w:line="240" w:lineRule="auto"/>
        <w:jc w:val="both"/>
        <w:rPr>
          <w:rFonts w:ascii="Work Sans Light" w:hAnsi="Work Sans Light"/>
          <w:i/>
          <w:iCs/>
          <w:color w:val="000000"/>
          <w:lang w:val="es-MX"/>
        </w:rPr>
      </w:pPr>
    </w:p>
    <w:p w14:paraId="5567DE5F" w14:textId="2433FDD2" w:rsidR="0015671D" w:rsidRPr="00FE6D50" w:rsidRDefault="0015671D" w:rsidP="0015671D">
      <w:pPr>
        <w:spacing w:after="0" w:line="240" w:lineRule="auto"/>
        <w:jc w:val="both"/>
        <w:rPr>
          <w:rFonts w:ascii="Work Sans Light" w:hAnsi="Work Sans Light"/>
          <w:color w:val="000000"/>
          <w:lang w:val="es-MX"/>
        </w:rPr>
      </w:pPr>
      <w:r w:rsidRPr="00FE6D50">
        <w:rPr>
          <w:rFonts w:ascii="Work Sans Light" w:hAnsi="Work Sans Light"/>
          <w:color w:val="000000"/>
          <w:lang w:val="es-MX"/>
        </w:rPr>
        <w:t>Que en atención a la necesidad de contar con una herramienta unificada que sirviera de hoja de ruta, tanto a la AUNAP, y en general para desarrollar la ordenación pesquera en el país, la AUNAP expidió la Resolución No. 0586 del 02 de abril de 2019 “</w:t>
      </w:r>
      <w:r w:rsidRPr="00FE6D50">
        <w:rPr>
          <w:rFonts w:ascii="Work Sans Light" w:hAnsi="Work Sans Light"/>
          <w:i/>
          <w:iCs/>
          <w:color w:val="000000"/>
          <w:lang w:val="es-MX"/>
        </w:rPr>
        <w:t>Por medio de la cual se establecen lineamientos de ordenación pesquera en el territorio nacional</w:t>
      </w:r>
      <w:r w:rsidRPr="00FE6D50">
        <w:rPr>
          <w:rFonts w:ascii="Work Sans Light" w:hAnsi="Work Sans Light"/>
          <w:color w:val="000000"/>
          <w:lang w:val="es-MX"/>
        </w:rPr>
        <w:t>” estableciendo las fases (Diagnóstico, Formulación, Implementación) que se deben adelantar para desarrollar los procesos de orden</w:t>
      </w:r>
      <w:r w:rsidR="00237D71">
        <w:rPr>
          <w:rFonts w:ascii="Work Sans Light" w:hAnsi="Work Sans Light"/>
          <w:color w:val="000000"/>
          <w:lang w:val="es-MX"/>
        </w:rPr>
        <w:t xml:space="preserve">ación pesquera a nivel nacional, siendo necesario dar alcance a cada fase para que las dependencias den cabal cumplimiento para el desarrollo de los procesos de acuerdo con sus funciones asignadas. </w:t>
      </w:r>
    </w:p>
    <w:p w14:paraId="7B06F813" w14:textId="77777777" w:rsidR="0015671D" w:rsidRPr="00FE6D50" w:rsidRDefault="0015671D" w:rsidP="00661C14">
      <w:pPr>
        <w:spacing w:after="0" w:line="240" w:lineRule="auto"/>
        <w:jc w:val="both"/>
        <w:rPr>
          <w:rFonts w:ascii="Work Sans Light" w:hAnsi="Work Sans Light"/>
          <w:i/>
          <w:iCs/>
          <w:color w:val="000000"/>
          <w:lang w:val="es-MX"/>
        </w:rPr>
      </w:pPr>
    </w:p>
    <w:p w14:paraId="1D80C886" w14:textId="568E3E0D" w:rsidR="00D9581C" w:rsidRPr="00FE6D50" w:rsidRDefault="0015671D" w:rsidP="00EC0DC6">
      <w:pPr>
        <w:spacing w:after="0" w:line="240" w:lineRule="auto"/>
        <w:jc w:val="both"/>
        <w:rPr>
          <w:rFonts w:ascii="Work Sans Light" w:hAnsi="Work Sans Light"/>
          <w:color w:val="000000"/>
          <w:lang w:val="es-MX"/>
        </w:rPr>
      </w:pPr>
      <w:r w:rsidRPr="00FE6D50">
        <w:rPr>
          <w:rFonts w:ascii="Work Sans Light" w:hAnsi="Work Sans Light"/>
          <w:color w:val="000000"/>
          <w:lang w:val="es-MX"/>
        </w:rPr>
        <w:t>Que a cierre de la vigencia 2022 la AUNAP gestiona 39 procesos de ordenación</w:t>
      </w:r>
      <w:r w:rsidR="002578A1">
        <w:rPr>
          <w:rFonts w:ascii="Work Sans Light" w:hAnsi="Work Sans Light"/>
          <w:color w:val="000000"/>
          <w:lang w:val="es-MX"/>
        </w:rPr>
        <w:t>,</w:t>
      </w:r>
      <w:r w:rsidRPr="00FE6D50">
        <w:rPr>
          <w:rFonts w:ascii="Work Sans Light" w:hAnsi="Work Sans Light"/>
          <w:color w:val="000000"/>
          <w:lang w:val="es-MX"/>
        </w:rPr>
        <w:t xml:space="preserve"> </w:t>
      </w:r>
      <w:r w:rsidR="006F7C48">
        <w:rPr>
          <w:rFonts w:ascii="Work Sans Light" w:hAnsi="Work Sans Light"/>
          <w:color w:val="000000"/>
          <w:lang w:val="es-MX"/>
        </w:rPr>
        <w:t xml:space="preserve">10 en fase de diagnóstico, 10 en fase de formulación y 19 en fase de implementación. </w:t>
      </w:r>
      <w:r w:rsidR="002578A1">
        <w:rPr>
          <w:rFonts w:ascii="Work Sans Light" w:hAnsi="Work Sans Light"/>
          <w:color w:val="000000"/>
          <w:lang w:val="es-MX"/>
        </w:rPr>
        <w:t xml:space="preserve">Algunos de estos procesos se adelantan en articulación con autoridades ambientales enmarcados en la gestión de Áreas Protegidas bajo figuras de uso sostenible. </w:t>
      </w:r>
      <w:r w:rsidR="00C12977">
        <w:rPr>
          <w:rFonts w:ascii="Work Sans Light" w:hAnsi="Work Sans Light"/>
          <w:color w:val="000000"/>
          <w:lang w:val="es-MX"/>
        </w:rPr>
        <w:t xml:space="preserve"> </w:t>
      </w:r>
    </w:p>
    <w:p w14:paraId="30F1C206" w14:textId="77777777" w:rsidR="0050137F" w:rsidRPr="00FE6D50" w:rsidRDefault="0050137F" w:rsidP="0015671D">
      <w:pPr>
        <w:spacing w:after="0" w:line="240" w:lineRule="auto"/>
        <w:jc w:val="both"/>
        <w:rPr>
          <w:rFonts w:ascii="Work Sans Light" w:hAnsi="Work Sans Light"/>
          <w:color w:val="000000"/>
          <w:lang w:val="es-MX"/>
        </w:rPr>
      </w:pPr>
    </w:p>
    <w:p w14:paraId="209D8EBE" w14:textId="49504495" w:rsidR="0050137F" w:rsidRDefault="00767920" w:rsidP="002578A1">
      <w:pPr>
        <w:spacing w:after="0" w:line="240" w:lineRule="auto"/>
        <w:jc w:val="both"/>
        <w:rPr>
          <w:rFonts w:ascii="Work Sans Light" w:hAnsi="Work Sans Light"/>
          <w:color w:val="000000"/>
          <w:lang w:val="es-MX"/>
        </w:rPr>
      </w:pPr>
      <w:r w:rsidRPr="00FE6D50">
        <w:rPr>
          <w:rFonts w:ascii="Work Sans Light" w:hAnsi="Work Sans Light"/>
          <w:color w:val="000000"/>
          <w:lang w:val="es-MX"/>
        </w:rPr>
        <w:t xml:space="preserve">Que </w:t>
      </w:r>
      <w:r w:rsidR="002578A1">
        <w:rPr>
          <w:rFonts w:ascii="Work Sans Light" w:hAnsi="Work Sans Light"/>
          <w:color w:val="000000"/>
          <w:lang w:val="es-MX"/>
        </w:rPr>
        <w:t>teniendo en cuenta que la intervención en ordenación pesquera debe continuar replicándose en todo el país</w:t>
      </w:r>
      <w:r w:rsidRPr="00FE6D50">
        <w:rPr>
          <w:rFonts w:ascii="Work Sans Light" w:hAnsi="Work Sans Light"/>
          <w:color w:val="000000"/>
          <w:lang w:val="es-MX"/>
        </w:rPr>
        <w:t>,</w:t>
      </w:r>
      <w:r w:rsidR="002578A1">
        <w:rPr>
          <w:rFonts w:ascii="Work Sans Light" w:hAnsi="Work Sans Light"/>
          <w:color w:val="000000"/>
          <w:lang w:val="es-MX"/>
        </w:rPr>
        <w:t xml:space="preserve"> y que se debe hacer más eficiente la gestión de la AUNAP a la luz de las recientes disposiciones de ley, </w:t>
      </w:r>
      <w:r w:rsidRPr="00FE6D50">
        <w:rPr>
          <w:rFonts w:ascii="Work Sans Light" w:hAnsi="Work Sans Light"/>
          <w:color w:val="000000"/>
          <w:lang w:val="es-MX"/>
        </w:rPr>
        <w:t xml:space="preserve">se hace necesario y oportuno actualizar </w:t>
      </w:r>
      <w:r w:rsidR="002578A1">
        <w:rPr>
          <w:rFonts w:ascii="Work Sans Light" w:hAnsi="Work Sans Light"/>
          <w:color w:val="000000"/>
          <w:lang w:val="es-MX"/>
        </w:rPr>
        <w:t>los lineamientos para desarrollar los procesos de ordenación pesquera a nivel nacional, establecidos en la resolución 586 de 2019, a fin fortalecer la intervención de cada una de las dependencias que hacen parte de la AUNAP.</w:t>
      </w:r>
    </w:p>
    <w:p w14:paraId="2763F53A" w14:textId="40C37787" w:rsidR="004008EE" w:rsidRDefault="004008EE" w:rsidP="002578A1">
      <w:pPr>
        <w:spacing w:after="0" w:line="240" w:lineRule="auto"/>
        <w:jc w:val="both"/>
        <w:rPr>
          <w:rFonts w:ascii="Work Sans Light" w:hAnsi="Work Sans Light"/>
          <w:color w:val="000000"/>
          <w:lang w:val="es-MX"/>
        </w:rPr>
      </w:pPr>
    </w:p>
    <w:p w14:paraId="25CD5E7F" w14:textId="77777777" w:rsidR="004008EE" w:rsidRPr="00FE6D50" w:rsidRDefault="004008EE" w:rsidP="002578A1">
      <w:pPr>
        <w:spacing w:after="0" w:line="240" w:lineRule="auto"/>
        <w:jc w:val="both"/>
        <w:rPr>
          <w:rFonts w:ascii="Work Sans Light" w:eastAsia="Times New Roman" w:hAnsi="Work Sans Light" w:cs="Arial"/>
          <w:lang w:eastAsia="es-CO"/>
        </w:rPr>
      </w:pPr>
    </w:p>
    <w:p w14:paraId="711EA3AA" w14:textId="243E49EB" w:rsidR="001933D9" w:rsidRPr="00FE6D50" w:rsidRDefault="001933D9" w:rsidP="0050137F">
      <w:pPr>
        <w:spacing w:after="0" w:line="240" w:lineRule="auto"/>
        <w:ind w:left="142"/>
        <w:jc w:val="both"/>
        <w:rPr>
          <w:rFonts w:ascii="Work Sans Light" w:eastAsia="Times New Roman" w:hAnsi="Work Sans Light" w:cs="Arial"/>
          <w:lang w:eastAsia="es-CO"/>
        </w:rPr>
      </w:pPr>
    </w:p>
    <w:p w14:paraId="471FB6D6" w14:textId="03C16B94" w:rsidR="00134F8D" w:rsidRPr="00FE6D50" w:rsidRDefault="00134F8D" w:rsidP="00661C14">
      <w:pPr>
        <w:tabs>
          <w:tab w:val="left" w:pos="9639"/>
        </w:tabs>
        <w:spacing w:after="0" w:line="240" w:lineRule="auto"/>
        <w:ind w:right="277"/>
        <w:jc w:val="both"/>
        <w:rPr>
          <w:rFonts w:ascii="Work Sans Light" w:hAnsi="Work Sans Light"/>
          <w:color w:val="000000"/>
          <w:lang w:val="es-MX"/>
        </w:rPr>
      </w:pPr>
      <w:r w:rsidRPr="00FE6D50">
        <w:rPr>
          <w:rFonts w:ascii="Work Sans Light" w:hAnsi="Work Sans Light"/>
          <w:color w:val="000000"/>
          <w:lang w:val="es-MX"/>
        </w:rPr>
        <w:lastRenderedPageBreak/>
        <w:t>Que en mérito de lo expuesto,</w:t>
      </w:r>
    </w:p>
    <w:p w14:paraId="11BDFD82" w14:textId="6E3194B0" w:rsidR="004A2315" w:rsidRPr="00FE6D50" w:rsidDel="006672AC" w:rsidRDefault="004A2315" w:rsidP="0050137F">
      <w:pPr>
        <w:tabs>
          <w:tab w:val="left" w:pos="9639"/>
        </w:tabs>
        <w:spacing w:after="0" w:line="240" w:lineRule="auto"/>
        <w:ind w:left="142" w:right="277"/>
        <w:jc w:val="both"/>
        <w:rPr>
          <w:del w:id="2" w:author="hp" w:date="2023-01-16T13:02:00Z"/>
          <w:rFonts w:ascii="Work Sans Light" w:hAnsi="Work Sans Light"/>
          <w:color w:val="000000"/>
          <w:lang w:val="es-MX"/>
        </w:rPr>
      </w:pPr>
    </w:p>
    <w:p w14:paraId="2F07FCE8" w14:textId="40B31E5F" w:rsidR="00134F8D" w:rsidRPr="00FE6D50" w:rsidRDefault="00134F8D" w:rsidP="0050137F">
      <w:pPr>
        <w:tabs>
          <w:tab w:val="left" w:pos="9639"/>
        </w:tabs>
        <w:spacing w:after="0" w:line="240" w:lineRule="auto"/>
        <w:ind w:left="142" w:right="277"/>
        <w:jc w:val="center"/>
        <w:rPr>
          <w:rFonts w:ascii="Work Sans Light" w:hAnsi="Work Sans Light"/>
          <w:b/>
          <w:bCs/>
          <w:color w:val="000000"/>
          <w:lang w:val="es-MX"/>
        </w:rPr>
      </w:pPr>
      <w:r w:rsidRPr="00FE6D50">
        <w:rPr>
          <w:rFonts w:ascii="Work Sans Light" w:hAnsi="Work Sans Light"/>
          <w:b/>
          <w:bCs/>
          <w:color w:val="000000"/>
          <w:lang w:val="es-MX"/>
        </w:rPr>
        <w:t>R E S U E L V E</w:t>
      </w:r>
    </w:p>
    <w:p w14:paraId="6D075A78" w14:textId="77777777" w:rsidR="00767920" w:rsidRPr="00FE6D50" w:rsidRDefault="00767920" w:rsidP="0050137F">
      <w:pPr>
        <w:shd w:val="clear" w:color="auto" w:fill="FFFFFF"/>
        <w:spacing w:after="0" w:line="240" w:lineRule="auto"/>
        <w:jc w:val="both"/>
        <w:rPr>
          <w:rFonts w:ascii="Work Sans Light" w:eastAsia="Times New Roman" w:hAnsi="Work Sans Light" w:cs="Arial"/>
          <w:b/>
          <w:iCs/>
          <w:lang w:eastAsia="es-CO"/>
        </w:rPr>
      </w:pPr>
    </w:p>
    <w:p w14:paraId="332277DC" w14:textId="77136593" w:rsidR="004D5862" w:rsidRPr="00FE6D50" w:rsidRDefault="00134F8D" w:rsidP="004D5862">
      <w:pPr>
        <w:spacing w:line="240" w:lineRule="auto"/>
        <w:jc w:val="both"/>
        <w:rPr>
          <w:rFonts w:ascii="Work Sans Light" w:eastAsia="Calibri" w:hAnsi="Work Sans Light" w:cs="Arial"/>
          <w:bCs/>
          <w:i/>
        </w:rPr>
      </w:pPr>
      <w:r w:rsidRPr="00FE6D50">
        <w:rPr>
          <w:rFonts w:ascii="Work Sans Light" w:eastAsia="Times New Roman" w:hAnsi="Work Sans Light" w:cs="Arial"/>
          <w:b/>
          <w:iCs/>
          <w:lang w:eastAsia="es-CO"/>
        </w:rPr>
        <w:t>ARTÍCULO PRIMERO</w:t>
      </w:r>
      <w:r w:rsidR="00BC7EAA" w:rsidRPr="00FE6D50">
        <w:rPr>
          <w:rFonts w:ascii="Work Sans Light" w:eastAsia="Times New Roman" w:hAnsi="Work Sans Light" w:cs="Arial"/>
          <w:b/>
          <w:iCs/>
          <w:lang w:eastAsia="es-CO"/>
        </w:rPr>
        <w:t>.</w:t>
      </w:r>
      <w:r w:rsidRPr="00FE6D50">
        <w:rPr>
          <w:rFonts w:ascii="Work Sans Light" w:eastAsia="Times New Roman" w:hAnsi="Work Sans Light" w:cs="Arial"/>
          <w:iCs/>
          <w:lang w:eastAsia="es-CO"/>
        </w:rPr>
        <w:t xml:space="preserve"> </w:t>
      </w:r>
      <w:r w:rsidRPr="00FE6D50">
        <w:rPr>
          <w:rFonts w:ascii="Work Sans Light" w:eastAsia="Times New Roman" w:hAnsi="Work Sans Light" w:cs="Arial"/>
          <w:b/>
          <w:iCs/>
          <w:lang w:eastAsia="es-CO"/>
        </w:rPr>
        <w:t>Objeto.</w:t>
      </w:r>
      <w:r w:rsidRPr="00FE6D50">
        <w:rPr>
          <w:rFonts w:ascii="Work Sans Light" w:eastAsia="Times New Roman" w:hAnsi="Work Sans Light" w:cs="Arial"/>
          <w:iCs/>
          <w:lang w:eastAsia="es-CO"/>
        </w:rPr>
        <w:t xml:space="preserve"> </w:t>
      </w:r>
      <w:r w:rsidR="004D5862" w:rsidRPr="00FE6D50">
        <w:rPr>
          <w:rFonts w:ascii="Work Sans Light" w:eastAsia="Times New Roman" w:hAnsi="Work Sans Light" w:cs="Arial"/>
          <w:iCs/>
          <w:lang w:eastAsia="es-CO"/>
        </w:rPr>
        <w:t>Modificar parcialmente la Resolución 586 de 2019 “</w:t>
      </w:r>
      <w:r w:rsidR="004D5862" w:rsidRPr="00FE6D50">
        <w:rPr>
          <w:rFonts w:ascii="Work Sans Light" w:eastAsia="Times New Roman" w:hAnsi="Work Sans Light" w:cs="Arial"/>
          <w:bCs/>
          <w:i/>
          <w:lang w:eastAsia="es-ES"/>
        </w:rPr>
        <w:t>Por medio de la cual se establecen los lineamientos para desarrollar los procesos de ordenación pesquera en el territorio nacional</w:t>
      </w:r>
      <w:r w:rsidR="004D5862" w:rsidRPr="00FE6D50">
        <w:rPr>
          <w:rFonts w:ascii="Work Sans Light" w:eastAsia="Calibri" w:hAnsi="Work Sans Light" w:cs="Arial"/>
          <w:bCs/>
          <w:i/>
        </w:rPr>
        <w:t>”</w:t>
      </w:r>
      <w:r w:rsidR="00F42AE7">
        <w:rPr>
          <w:rFonts w:ascii="Work Sans Light" w:eastAsia="Calibri" w:hAnsi="Work Sans Light" w:cs="Arial"/>
          <w:bCs/>
          <w:i/>
        </w:rPr>
        <w:t xml:space="preserve"> en lo </w:t>
      </w:r>
      <w:r w:rsidR="005D48A4">
        <w:rPr>
          <w:rFonts w:ascii="Work Sans Light" w:eastAsia="Calibri" w:hAnsi="Work Sans Light" w:cs="Arial"/>
          <w:bCs/>
          <w:i/>
        </w:rPr>
        <w:t>siguiente</w:t>
      </w:r>
      <w:r w:rsidR="005D48A4" w:rsidRPr="00C12977">
        <w:rPr>
          <w:rFonts w:ascii="Work Sans Light" w:hAnsi="Work Sans Light"/>
          <w:color w:val="000000"/>
          <w:lang w:val="es-MX"/>
        </w:rPr>
        <w:t>:</w:t>
      </w:r>
    </w:p>
    <w:p w14:paraId="6F6D434C" w14:textId="0365E54A" w:rsidR="004D5862" w:rsidRPr="00FE6D50" w:rsidRDefault="004D5862" w:rsidP="004D5862">
      <w:pPr>
        <w:autoSpaceDE w:val="0"/>
        <w:autoSpaceDN w:val="0"/>
        <w:adjustRightInd w:val="0"/>
        <w:spacing w:after="0" w:line="240" w:lineRule="auto"/>
        <w:jc w:val="both"/>
        <w:rPr>
          <w:rFonts w:ascii="Work Sans Light" w:eastAsia="Times New Roman" w:hAnsi="Work Sans Light" w:cs="Arial"/>
          <w:bCs/>
          <w:lang w:eastAsia="es-ES"/>
        </w:rPr>
      </w:pPr>
      <w:r w:rsidRPr="00FE6D50">
        <w:rPr>
          <w:rFonts w:ascii="Work Sans Light" w:eastAsia="Times New Roman" w:hAnsi="Work Sans Light" w:cs="Arial"/>
          <w:b/>
          <w:lang w:eastAsia="es-ES"/>
        </w:rPr>
        <w:t xml:space="preserve">ARTÍCULO SEGUNDO. </w:t>
      </w:r>
      <w:r w:rsidR="00E858BA" w:rsidRPr="00FE6D50">
        <w:rPr>
          <w:rFonts w:ascii="Work Sans Light" w:eastAsia="Times New Roman" w:hAnsi="Work Sans Light" w:cs="Arial"/>
          <w:b/>
          <w:lang w:eastAsia="es-ES"/>
        </w:rPr>
        <w:t xml:space="preserve">Modificar </w:t>
      </w:r>
      <w:r w:rsidR="00E858BA" w:rsidRPr="00FE6D50">
        <w:rPr>
          <w:rFonts w:ascii="Work Sans Light" w:eastAsia="Times New Roman" w:hAnsi="Work Sans Light" w:cs="Arial"/>
          <w:bCs/>
          <w:lang w:eastAsia="es-ES"/>
        </w:rPr>
        <w:t>el Artículo Cuarto de la resolución 586 de 2019, el cual quedará así:</w:t>
      </w:r>
    </w:p>
    <w:p w14:paraId="18662A5F" w14:textId="77777777" w:rsidR="00E858BA" w:rsidRPr="00FE6D50" w:rsidRDefault="00E858BA" w:rsidP="004D5862">
      <w:pPr>
        <w:autoSpaceDE w:val="0"/>
        <w:autoSpaceDN w:val="0"/>
        <w:adjustRightInd w:val="0"/>
        <w:spacing w:after="0" w:line="240" w:lineRule="auto"/>
        <w:jc w:val="both"/>
        <w:rPr>
          <w:rFonts w:ascii="Work Sans Light" w:eastAsia="Times New Roman" w:hAnsi="Work Sans Light" w:cs="Arial"/>
          <w:bCs/>
          <w:lang w:eastAsia="es-ES"/>
        </w:rPr>
      </w:pPr>
    </w:p>
    <w:p w14:paraId="6B72F690" w14:textId="33DA0A1D" w:rsidR="004D5862" w:rsidRPr="00FE6D50" w:rsidRDefault="00E858BA" w:rsidP="00FE6D50">
      <w:pPr>
        <w:autoSpaceDE w:val="0"/>
        <w:autoSpaceDN w:val="0"/>
        <w:adjustRightInd w:val="0"/>
        <w:spacing w:after="0" w:line="240" w:lineRule="auto"/>
        <w:ind w:left="426" w:right="312"/>
        <w:jc w:val="both"/>
        <w:rPr>
          <w:rFonts w:ascii="Work Sans Light" w:hAnsi="Work Sans Light" w:cs="Arial"/>
          <w:i/>
          <w:iCs/>
        </w:rPr>
      </w:pPr>
      <w:r w:rsidRPr="00FE6D50">
        <w:rPr>
          <w:rFonts w:ascii="Work Sans Light" w:eastAsia="Times New Roman" w:hAnsi="Work Sans Light" w:cs="Arial"/>
          <w:bCs/>
          <w:lang w:eastAsia="es-ES"/>
        </w:rPr>
        <w:t>“</w:t>
      </w:r>
      <w:r w:rsidR="004D5862" w:rsidRPr="00FE6D50">
        <w:rPr>
          <w:rFonts w:ascii="Work Sans Light" w:hAnsi="Work Sans Light" w:cs="Arial"/>
          <w:b/>
          <w:i/>
          <w:iCs/>
        </w:rPr>
        <w:t>ARTÍCULO CUARTO:</w:t>
      </w:r>
      <w:r w:rsidR="004D5862" w:rsidRPr="00FE6D50">
        <w:rPr>
          <w:rFonts w:ascii="Work Sans Light" w:hAnsi="Work Sans Light" w:cs="Arial"/>
          <w:i/>
          <w:iCs/>
        </w:rPr>
        <w:t xml:space="preserve"> Para adelantar los procesos de ordenación pesquera, se deben desarrollar las siguientes fases</w:t>
      </w:r>
      <w:r w:rsidR="00C12977" w:rsidRPr="00C12977">
        <w:rPr>
          <w:rFonts w:ascii="Work Sans Light" w:hAnsi="Work Sans Light"/>
          <w:color w:val="000000"/>
          <w:lang w:val="es-MX"/>
        </w:rPr>
        <w:t>:</w:t>
      </w:r>
      <w:r w:rsidR="004D5862" w:rsidRPr="00FE6D50">
        <w:rPr>
          <w:rFonts w:ascii="Work Sans Light" w:hAnsi="Work Sans Light" w:cs="Arial"/>
          <w:i/>
          <w:iCs/>
        </w:rPr>
        <w:t xml:space="preserve"> diagnóstico, formulación e implementación</w:t>
      </w:r>
      <w:r w:rsidR="00186E25">
        <w:rPr>
          <w:rFonts w:ascii="Work Sans Light" w:hAnsi="Work Sans Light" w:cs="Arial"/>
          <w:i/>
          <w:iCs/>
        </w:rPr>
        <w:t>,</w:t>
      </w:r>
      <w:r w:rsidR="00237D71">
        <w:rPr>
          <w:rFonts w:ascii="Work Sans Light" w:hAnsi="Work Sans Light" w:cs="Arial"/>
          <w:i/>
          <w:iCs/>
        </w:rPr>
        <w:t xml:space="preserve"> y seguimiento</w:t>
      </w:r>
      <w:r w:rsidR="004D5862" w:rsidRPr="00FE6D50">
        <w:rPr>
          <w:rFonts w:ascii="Work Sans Light" w:hAnsi="Work Sans Light" w:cs="Arial"/>
          <w:i/>
          <w:iCs/>
        </w:rPr>
        <w:t xml:space="preserve">. </w:t>
      </w:r>
    </w:p>
    <w:p w14:paraId="3469E7F3" w14:textId="77777777" w:rsidR="004D5862" w:rsidRPr="00FE6D50" w:rsidRDefault="004D5862" w:rsidP="00FE6D50">
      <w:pPr>
        <w:overflowPunct w:val="0"/>
        <w:autoSpaceDE w:val="0"/>
        <w:autoSpaceDN w:val="0"/>
        <w:adjustRightInd w:val="0"/>
        <w:spacing w:after="0" w:line="240" w:lineRule="auto"/>
        <w:ind w:left="426" w:right="312"/>
        <w:jc w:val="both"/>
        <w:textAlignment w:val="baseline"/>
        <w:rPr>
          <w:rFonts w:ascii="Work Sans Light" w:hAnsi="Work Sans Light" w:cs="Arial"/>
          <w:i/>
          <w:iCs/>
        </w:rPr>
      </w:pPr>
    </w:p>
    <w:p w14:paraId="5DF43602" w14:textId="5260AE85" w:rsidR="004D5862" w:rsidRPr="00FE6D50" w:rsidRDefault="004D5862" w:rsidP="00FE6D50">
      <w:pPr>
        <w:spacing w:line="240" w:lineRule="auto"/>
        <w:ind w:left="426" w:right="312"/>
        <w:jc w:val="both"/>
        <w:rPr>
          <w:rFonts w:ascii="Work Sans Light" w:hAnsi="Work Sans Light" w:cs="Arial"/>
          <w:i/>
          <w:iCs/>
        </w:rPr>
      </w:pPr>
      <w:r w:rsidRPr="00FE6D50">
        <w:rPr>
          <w:rFonts w:ascii="Work Sans Light" w:hAnsi="Work Sans Light" w:cs="Arial"/>
          <w:b/>
          <w:i/>
          <w:iCs/>
        </w:rPr>
        <w:t>PAR</w:t>
      </w:r>
      <w:r w:rsidR="00237D71">
        <w:rPr>
          <w:rFonts w:ascii="Work Sans Light" w:hAnsi="Work Sans Light" w:cs="Arial"/>
          <w:b/>
          <w:i/>
          <w:iCs/>
        </w:rPr>
        <w:t>Á</w:t>
      </w:r>
      <w:r w:rsidRPr="00FE6D50">
        <w:rPr>
          <w:rFonts w:ascii="Work Sans Light" w:hAnsi="Work Sans Light" w:cs="Arial"/>
          <w:b/>
          <w:i/>
          <w:iCs/>
        </w:rPr>
        <w:t>GRAFO PRIMERO:</w:t>
      </w:r>
      <w:r w:rsidRPr="00FE6D50">
        <w:rPr>
          <w:rFonts w:ascii="Work Sans Light" w:hAnsi="Work Sans Light" w:cs="Arial"/>
          <w:i/>
          <w:iCs/>
        </w:rPr>
        <w:t xml:space="preserve"> En la fase de diagnóstico se debe contemplar como mínimo la siguiente información, en cuanto al área o recursos que se pretende ordenar: </w:t>
      </w:r>
    </w:p>
    <w:p w14:paraId="4A886042" w14:textId="7F1CF9C3" w:rsidR="004D5862" w:rsidRPr="00237D71" w:rsidRDefault="004D5862" w:rsidP="00FE6D50">
      <w:pPr>
        <w:pStyle w:val="Prrafodelista"/>
        <w:numPr>
          <w:ilvl w:val="0"/>
          <w:numId w:val="6"/>
        </w:numPr>
        <w:ind w:left="993" w:right="312" w:hanging="426"/>
        <w:contextualSpacing/>
        <w:jc w:val="both"/>
        <w:rPr>
          <w:rFonts w:ascii="Work Sans Light" w:hAnsi="Work Sans Light" w:cs="Arial"/>
          <w:b/>
          <w:iCs/>
          <w:sz w:val="22"/>
          <w:szCs w:val="22"/>
          <w:lang w:val="es-ES"/>
        </w:rPr>
      </w:pPr>
      <w:r w:rsidRPr="00237D71">
        <w:rPr>
          <w:rFonts w:ascii="Work Sans Light" w:hAnsi="Work Sans Light" w:cs="Arial"/>
          <w:b/>
          <w:iCs/>
          <w:sz w:val="22"/>
          <w:szCs w:val="22"/>
          <w:lang w:val="es-ES"/>
        </w:rPr>
        <w:t>Caracterización de la actividad pesquer</w:t>
      </w:r>
      <w:r w:rsidR="004B580C" w:rsidRPr="00237D71">
        <w:rPr>
          <w:rFonts w:ascii="Work Sans Light" w:hAnsi="Work Sans Light" w:cs="Arial"/>
          <w:b/>
          <w:iCs/>
          <w:sz w:val="22"/>
          <w:szCs w:val="22"/>
          <w:lang w:val="es-ES"/>
        </w:rPr>
        <w:t>a.</w:t>
      </w:r>
      <w:r w:rsidRPr="00237D71">
        <w:rPr>
          <w:rFonts w:ascii="Work Sans Light" w:hAnsi="Work Sans Light" w:cs="Arial"/>
          <w:b/>
          <w:iCs/>
          <w:sz w:val="22"/>
          <w:szCs w:val="22"/>
          <w:lang w:val="es-ES"/>
        </w:rPr>
        <w:t xml:space="preserve"> </w:t>
      </w:r>
    </w:p>
    <w:p w14:paraId="28EEBCA5" w14:textId="30B911AB" w:rsidR="00672BE9" w:rsidRPr="00FE6D50" w:rsidRDefault="00672BE9" w:rsidP="00FE6D50">
      <w:pPr>
        <w:pStyle w:val="Prrafodelista"/>
        <w:numPr>
          <w:ilvl w:val="0"/>
          <w:numId w:val="8"/>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 xml:space="preserve">Recursos a los cuales dirigen los esfuerzos pesqueros. </w:t>
      </w:r>
    </w:p>
    <w:p w14:paraId="40FCD187" w14:textId="0523CA52" w:rsidR="00672BE9" w:rsidRPr="00FE6D50" w:rsidRDefault="00672BE9" w:rsidP="00FE6D50">
      <w:pPr>
        <w:pStyle w:val="Prrafodelista"/>
        <w:numPr>
          <w:ilvl w:val="0"/>
          <w:numId w:val="8"/>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Estado de las poblaciones de los recursos a los cuales se dirigen los esfuerzos pesqueros</w:t>
      </w:r>
    </w:p>
    <w:p w14:paraId="550E38B3" w14:textId="77777777" w:rsidR="00672BE9" w:rsidRPr="00FE6D50" w:rsidRDefault="00672BE9" w:rsidP="00FE6D50">
      <w:pPr>
        <w:pStyle w:val="Prrafodelista"/>
        <w:numPr>
          <w:ilvl w:val="0"/>
          <w:numId w:val="8"/>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Artes y métodos de pesca con los que se ejerce la actividad.</w:t>
      </w:r>
    </w:p>
    <w:p w14:paraId="6E47EBCC" w14:textId="77777777" w:rsidR="00672BE9" w:rsidRPr="00FE6D50" w:rsidRDefault="00672BE9" w:rsidP="00FE6D50">
      <w:pPr>
        <w:pStyle w:val="Prrafodelista"/>
        <w:numPr>
          <w:ilvl w:val="0"/>
          <w:numId w:val="8"/>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Descripción de las áreas y épocas de pesca</w:t>
      </w:r>
    </w:p>
    <w:p w14:paraId="7378B3DC" w14:textId="77777777" w:rsidR="00672BE9" w:rsidRPr="00FE6D50" w:rsidRDefault="00672BE9" w:rsidP="00FE6D50">
      <w:pPr>
        <w:pStyle w:val="Prrafodelista"/>
        <w:numPr>
          <w:ilvl w:val="0"/>
          <w:numId w:val="8"/>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Descripción de las unidades económicas de pesca</w:t>
      </w:r>
    </w:p>
    <w:p w14:paraId="215D9657" w14:textId="77777777" w:rsidR="00672BE9" w:rsidRPr="00FE6D50" w:rsidRDefault="00672BE9" w:rsidP="00FE6D50">
      <w:pPr>
        <w:pStyle w:val="Prrafodelista"/>
        <w:numPr>
          <w:ilvl w:val="0"/>
          <w:numId w:val="8"/>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 xml:space="preserve">Volúmenes de pesca. </w:t>
      </w:r>
    </w:p>
    <w:p w14:paraId="7DD236B5" w14:textId="77777777" w:rsidR="00672BE9" w:rsidRPr="00FE6D50" w:rsidRDefault="00672BE9" w:rsidP="00FE6D50">
      <w:pPr>
        <w:pStyle w:val="Prrafodelista"/>
        <w:numPr>
          <w:ilvl w:val="0"/>
          <w:numId w:val="8"/>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 xml:space="preserve">Descripción de las actividades conexas a la extracción pesquera. </w:t>
      </w:r>
    </w:p>
    <w:p w14:paraId="302A15B4" w14:textId="7F22148D" w:rsidR="00672BE9" w:rsidRPr="00FE6D50" w:rsidDel="006672AC" w:rsidRDefault="00672BE9" w:rsidP="00FE6D50">
      <w:pPr>
        <w:ind w:left="993" w:right="312"/>
        <w:contextualSpacing/>
        <w:jc w:val="both"/>
        <w:rPr>
          <w:del w:id="3" w:author="hp" w:date="2023-01-16T13:02:00Z"/>
          <w:rFonts w:ascii="Work Sans Light" w:hAnsi="Work Sans Light" w:cs="Arial"/>
          <w:i/>
          <w:iCs/>
          <w:lang w:val="es-ES"/>
        </w:rPr>
      </w:pPr>
    </w:p>
    <w:p w14:paraId="676C8FEA" w14:textId="48A215D2" w:rsidR="00672BE9" w:rsidRPr="00237D71" w:rsidRDefault="00672BE9" w:rsidP="00FE6D50">
      <w:pPr>
        <w:pStyle w:val="Prrafodelista"/>
        <w:numPr>
          <w:ilvl w:val="0"/>
          <w:numId w:val="6"/>
        </w:numPr>
        <w:ind w:left="993" w:right="312" w:hanging="426"/>
        <w:contextualSpacing/>
        <w:jc w:val="both"/>
        <w:rPr>
          <w:rFonts w:ascii="Work Sans Light" w:hAnsi="Work Sans Light" w:cs="Arial"/>
          <w:b/>
          <w:iCs/>
          <w:sz w:val="22"/>
          <w:szCs w:val="22"/>
          <w:lang w:val="es-ES"/>
        </w:rPr>
      </w:pPr>
      <w:r w:rsidRPr="00237D71">
        <w:rPr>
          <w:rFonts w:ascii="Work Sans Light" w:hAnsi="Work Sans Light" w:cs="Arial"/>
          <w:b/>
          <w:iCs/>
          <w:sz w:val="22"/>
          <w:szCs w:val="22"/>
          <w:lang w:val="es-ES"/>
        </w:rPr>
        <w:t>Caracterización socioeconómica de la actividad pesquera</w:t>
      </w:r>
      <w:r w:rsidR="0090416E" w:rsidRPr="00237D71">
        <w:rPr>
          <w:rFonts w:ascii="Work Sans Light" w:hAnsi="Work Sans Light" w:cs="Arial"/>
          <w:b/>
          <w:iCs/>
          <w:sz w:val="22"/>
          <w:szCs w:val="22"/>
          <w:lang w:val="es-ES"/>
        </w:rPr>
        <w:t>.</w:t>
      </w:r>
    </w:p>
    <w:p w14:paraId="5DE869EA" w14:textId="6E4B0AC2" w:rsidR="004D5862" w:rsidRPr="00FE6D50" w:rsidRDefault="004D5862" w:rsidP="00FE6D50">
      <w:pPr>
        <w:pStyle w:val="Prrafodelista"/>
        <w:numPr>
          <w:ilvl w:val="0"/>
          <w:numId w:val="10"/>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 xml:space="preserve">Número de personas ejercen la actividad pesquera. </w:t>
      </w:r>
    </w:p>
    <w:p w14:paraId="4FE89ECD" w14:textId="33893CC8" w:rsidR="00672BE9" w:rsidRPr="00FE6D50" w:rsidRDefault="00672BE9" w:rsidP="00FE6D50">
      <w:pPr>
        <w:pStyle w:val="Prrafodelista"/>
        <w:numPr>
          <w:ilvl w:val="0"/>
          <w:numId w:val="10"/>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Características étnicas y culturales de las comunidades que ejercen la actividad pesquera</w:t>
      </w:r>
      <w:r w:rsidR="004B580C" w:rsidRPr="00FE6D50">
        <w:rPr>
          <w:rFonts w:ascii="Work Sans Light" w:hAnsi="Work Sans Light" w:cs="Arial"/>
          <w:iCs/>
          <w:sz w:val="22"/>
          <w:szCs w:val="22"/>
          <w:lang w:val="es-ES"/>
        </w:rPr>
        <w:t>.</w:t>
      </w:r>
    </w:p>
    <w:p w14:paraId="38341E02" w14:textId="3A5D9C1D" w:rsidR="004D5862" w:rsidRPr="00FE6D50" w:rsidRDefault="004D5862" w:rsidP="00FE6D50">
      <w:pPr>
        <w:pStyle w:val="Prrafodelista"/>
        <w:numPr>
          <w:ilvl w:val="0"/>
          <w:numId w:val="10"/>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Dependencia económica de la actividad pesquera.</w:t>
      </w:r>
    </w:p>
    <w:p w14:paraId="343AD9BB" w14:textId="09845C40" w:rsidR="00672BE9" w:rsidRPr="00FE6D50" w:rsidRDefault="00672BE9" w:rsidP="00FE6D50">
      <w:pPr>
        <w:pStyle w:val="Prrafodelista"/>
        <w:numPr>
          <w:ilvl w:val="0"/>
          <w:numId w:val="10"/>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Tiempo de dedicación a la actividad pesquer</w:t>
      </w:r>
      <w:r w:rsidR="004B580C" w:rsidRPr="00FE6D50">
        <w:rPr>
          <w:rFonts w:ascii="Work Sans Light" w:hAnsi="Work Sans Light" w:cs="Arial"/>
          <w:iCs/>
          <w:sz w:val="22"/>
          <w:szCs w:val="22"/>
          <w:lang w:val="es-ES"/>
        </w:rPr>
        <w:t>a.</w:t>
      </w:r>
    </w:p>
    <w:p w14:paraId="2EBE8A68" w14:textId="681BCB24" w:rsidR="00672BE9" w:rsidRPr="00FE6D50" w:rsidRDefault="00672BE9" w:rsidP="00FE6D50">
      <w:pPr>
        <w:pStyle w:val="Prrafodelista"/>
        <w:numPr>
          <w:ilvl w:val="0"/>
          <w:numId w:val="10"/>
        </w:numPr>
        <w:ind w:left="993" w:right="312"/>
        <w:contextualSpacing/>
        <w:jc w:val="both"/>
        <w:rPr>
          <w:rFonts w:ascii="Work Sans Light" w:hAnsi="Work Sans Light" w:cs="Arial"/>
          <w:iCs/>
          <w:sz w:val="22"/>
          <w:szCs w:val="22"/>
          <w:lang w:val="es-ES"/>
        </w:rPr>
      </w:pPr>
      <w:r w:rsidRPr="00FE6D50">
        <w:rPr>
          <w:rFonts w:ascii="Work Sans Light" w:hAnsi="Work Sans Light" w:cs="Arial"/>
          <w:iCs/>
          <w:sz w:val="22"/>
          <w:szCs w:val="22"/>
          <w:lang w:val="es-ES"/>
        </w:rPr>
        <w:t>Descripción de las actividades productivas alternas</w:t>
      </w:r>
      <w:r w:rsidR="004B580C" w:rsidRPr="00FE6D50">
        <w:rPr>
          <w:rFonts w:ascii="Work Sans Light" w:hAnsi="Work Sans Light" w:cs="Arial"/>
          <w:iCs/>
          <w:sz w:val="22"/>
          <w:szCs w:val="22"/>
          <w:lang w:val="es-ES"/>
        </w:rPr>
        <w:t xml:space="preserve"> a la pesca.</w:t>
      </w:r>
      <w:r w:rsidRPr="00FE6D50">
        <w:rPr>
          <w:rFonts w:ascii="Work Sans Light" w:hAnsi="Work Sans Light" w:cs="Arial"/>
          <w:iCs/>
          <w:sz w:val="22"/>
          <w:szCs w:val="22"/>
          <w:lang w:val="es-ES"/>
        </w:rPr>
        <w:t xml:space="preserve"> </w:t>
      </w:r>
    </w:p>
    <w:p w14:paraId="0D4D2149" w14:textId="77777777" w:rsidR="0090416E" w:rsidRPr="00FE6D50" w:rsidRDefault="0090416E" w:rsidP="00FE6D50">
      <w:pPr>
        <w:pStyle w:val="Prrafodelista"/>
        <w:ind w:left="993" w:right="312"/>
        <w:contextualSpacing/>
        <w:jc w:val="both"/>
        <w:rPr>
          <w:rFonts w:ascii="Work Sans Light" w:hAnsi="Work Sans Light" w:cs="Arial"/>
          <w:iCs/>
          <w:sz w:val="22"/>
          <w:szCs w:val="22"/>
          <w:lang w:val="es-ES"/>
        </w:rPr>
      </w:pPr>
    </w:p>
    <w:p w14:paraId="635C6E5D" w14:textId="5832CDC2" w:rsidR="00672BE9" w:rsidRPr="00237D71" w:rsidRDefault="00672BE9" w:rsidP="00FE6D50">
      <w:pPr>
        <w:pStyle w:val="Prrafodelista"/>
        <w:numPr>
          <w:ilvl w:val="0"/>
          <w:numId w:val="6"/>
        </w:numPr>
        <w:ind w:left="993" w:right="312" w:hanging="426"/>
        <w:contextualSpacing/>
        <w:jc w:val="both"/>
        <w:rPr>
          <w:rFonts w:ascii="Work Sans Light" w:hAnsi="Work Sans Light" w:cs="Arial"/>
          <w:b/>
          <w:iCs/>
          <w:sz w:val="22"/>
          <w:szCs w:val="22"/>
          <w:lang w:val="es-ES"/>
        </w:rPr>
      </w:pPr>
      <w:r w:rsidRPr="00237D71">
        <w:rPr>
          <w:rFonts w:ascii="Work Sans Light" w:hAnsi="Work Sans Light" w:cs="Arial"/>
          <w:b/>
          <w:iCs/>
          <w:sz w:val="22"/>
          <w:szCs w:val="22"/>
          <w:lang w:val="es-ES"/>
        </w:rPr>
        <w:t>Características del ecosistema</w:t>
      </w:r>
    </w:p>
    <w:p w14:paraId="12BF0419" w14:textId="4AAA213F" w:rsidR="0090416E" w:rsidRDefault="0090416E" w:rsidP="00FE6D50">
      <w:pPr>
        <w:pStyle w:val="Prrafodelista"/>
        <w:numPr>
          <w:ilvl w:val="0"/>
          <w:numId w:val="6"/>
        </w:numPr>
        <w:ind w:left="993" w:right="312" w:hanging="426"/>
        <w:contextualSpacing/>
        <w:jc w:val="both"/>
        <w:rPr>
          <w:rFonts w:ascii="Work Sans Light" w:hAnsi="Work Sans Light" w:cs="Arial"/>
          <w:b/>
          <w:iCs/>
          <w:sz w:val="22"/>
          <w:szCs w:val="22"/>
          <w:lang w:val="es-ES"/>
        </w:rPr>
      </w:pPr>
      <w:r w:rsidRPr="00237D71">
        <w:rPr>
          <w:rFonts w:ascii="Work Sans Light" w:hAnsi="Work Sans Light" w:cs="Arial"/>
          <w:b/>
          <w:iCs/>
          <w:sz w:val="22"/>
          <w:szCs w:val="22"/>
          <w:lang w:val="es-ES"/>
        </w:rPr>
        <w:t>Relación de la pesca con el componente ambiental</w:t>
      </w:r>
    </w:p>
    <w:p w14:paraId="7BCA3969" w14:textId="692397F3" w:rsidR="00933F50" w:rsidRPr="00237D71" w:rsidRDefault="00C12977" w:rsidP="00FE6D50">
      <w:pPr>
        <w:pStyle w:val="Prrafodelista"/>
        <w:numPr>
          <w:ilvl w:val="0"/>
          <w:numId w:val="6"/>
        </w:numPr>
        <w:ind w:left="993" w:right="312" w:hanging="426"/>
        <w:contextualSpacing/>
        <w:jc w:val="both"/>
        <w:rPr>
          <w:rFonts w:ascii="Work Sans Light" w:hAnsi="Work Sans Light" w:cs="Arial"/>
          <w:b/>
          <w:iCs/>
          <w:sz w:val="22"/>
          <w:szCs w:val="22"/>
          <w:lang w:val="es-ES"/>
        </w:rPr>
      </w:pPr>
      <w:r>
        <w:rPr>
          <w:rFonts w:ascii="Work Sans Light" w:hAnsi="Work Sans Light" w:cs="Arial"/>
          <w:b/>
          <w:iCs/>
          <w:sz w:val="22"/>
          <w:szCs w:val="22"/>
          <w:lang w:val="es-ES"/>
        </w:rPr>
        <w:t>Establecimiento de problemáticas y p</w:t>
      </w:r>
      <w:r w:rsidR="00933F50">
        <w:rPr>
          <w:rFonts w:ascii="Work Sans Light" w:hAnsi="Work Sans Light" w:cs="Arial"/>
          <w:b/>
          <w:iCs/>
          <w:sz w:val="22"/>
          <w:szCs w:val="22"/>
          <w:lang w:val="es-ES"/>
        </w:rPr>
        <w:t xml:space="preserve">ropuesta de solución </w:t>
      </w:r>
      <w:r>
        <w:rPr>
          <w:rFonts w:ascii="Work Sans Light" w:hAnsi="Work Sans Light" w:cs="Arial"/>
          <w:b/>
          <w:iCs/>
          <w:sz w:val="22"/>
          <w:szCs w:val="22"/>
          <w:lang w:val="es-ES"/>
        </w:rPr>
        <w:t xml:space="preserve">a través </w:t>
      </w:r>
      <w:r w:rsidR="00933F50">
        <w:rPr>
          <w:rFonts w:ascii="Work Sans Light" w:hAnsi="Work Sans Light" w:cs="Arial"/>
          <w:b/>
          <w:iCs/>
          <w:sz w:val="22"/>
          <w:szCs w:val="22"/>
          <w:lang w:val="es-ES"/>
        </w:rPr>
        <w:t>de</w:t>
      </w:r>
      <w:r>
        <w:rPr>
          <w:rFonts w:ascii="Work Sans Light" w:hAnsi="Work Sans Light" w:cs="Arial"/>
          <w:b/>
          <w:iCs/>
          <w:sz w:val="22"/>
          <w:szCs w:val="22"/>
          <w:lang w:val="es-ES"/>
        </w:rPr>
        <w:t>l proceso de</w:t>
      </w:r>
      <w:r w:rsidR="00933F50">
        <w:rPr>
          <w:rFonts w:ascii="Work Sans Light" w:hAnsi="Work Sans Light" w:cs="Arial"/>
          <w:b/>
          <w:iCs/>
          <w:sz w:val="22"/>
          <w:szCs w:val="22"/>
          <w:lang w:val="es-ES"/>
        </w:rPr>
        <w:t xml:space="preserve"> ordenación pesquera</w:t>
      </w:r>
      <w:r>
        <w:rPr>
          <w:rFonts w:ascii="Work Sans Light" w:hAnsi="Work Sans Light" w:cs="Arial"/>
          <w:b/>
          <w:iCs/>
          <w:sz w:val="22"/>
          <w:szCs w:val="22"/>
          <w:lang w:val="es-ES"/>
        </w:rPr>
        <w:t>.</w:t>
      </w:r>
    </w:p>
    <w:p w14:paraId="6BDAF652" w14:textId="59D462A7" w:rsidR="0090416E" w:rsidRPr="00237D71" w:rsidRDefault="0090416E" w:rsidP="00FE6D50">
      <w:pPr>
        <w:pStyle w:val="Prrafodelista"/>
        <w:ind w:left="426" w:right="312"/>
        <w:contextualSpacing/>
        <w:jc w:val="both"/>
        <w:rPr>
          <w:rFonts w:ascii="Work Sans Light" w:hAnsi="Work Sans Light" w:cs="Arial"/>
          <w:b/>
          <w:iCs/>
          <w:sz w:val="22"/>
          <w:szCs w:val="22"/>
          <w:lang w:val="es-ES"/>
        </w:rPr>
      </w:pPr>
    </w:p>
    <w:p w14:paraId="164A5EDC" w14:textId="15F71549" w:rsidR="004D5862" w:rsidRPr="00FE6D50" w:rsidRDefault="004D5862" w:rsidP="00FE6D50">
      <w:pPr>
        <w:overflowPunct w:val="0"/>
        <w:autoSpaceDE w:val="0"/>
        <w:autoSpaceDN w:val="0"/>
        <w:adjustRightInd w:val="0"/>
        <w:spacing w:after="0" w:line="240" w:lineRule="auto"/>
        <w:ind w:left="426" w:right="312"/>
        <w:jc w:val="both"/>
        <w:textAlignment w:val="baseline"/>
        <w:rPr>
          <w:rFonts w:ascii="Work Sans Light" w:hAnsi="Work Sans Light" w:cs="Arial"/>
          <w:i/>
          <w:iCs/>
        </w:rPr>
      </w:pPr>
      <w:r w:rsidRPr="002342D5">
        <w:rPr>
          <w:rFonts w:ascii="Work Sans Light" w:hAnsi="Work Sans Light" w:cs="Arial"/>
          <w:i/>
          <w:iCs/>
        </w:rPr>
        <w:t>El diagnóstico descrito se debe soportar con información oficial, información secundaria, estudios en ejecución y el conocimiento tradicional de las comunidades, entre otros</w:t>
      </w:r>
      <w:r w:rsidR="00AA3380" w:rsidRPr="002342D5">
        <w:rPr>
          <w:rFonts w:ascii="Work Sans Light" w:hAnsi="Work Sans Light" w:cs="Arial"/>
          <w:i/>
          <w:iCs/>
        </w:rPr>
        <w:t xml:space="preserve">. </w:t>
      </w:r>
      <w:r w:rsidRPr="002342D5">
        <w:rPr>
          <w:rFonts w:ascii="Work Sans Light" w:hAnsi="Work Sans Light" w:cs="Arial"/>
          <w:i/>
          <w:iCs/>
        </w:rPr>
        <w:t xml:space="preserve"> </w:t>
      </w:r>
      <w:r w:rsidR="00C12977">
        <w:rPr>
          <w:rFonts w:ascii="Work Sans Light" w:hAnsi="Work Sans Light" w:cs="Arial"/>
          <w:i/>
          <w:iCs/>
        </w:rPr>
        <w:t xml:space="preserve">El diagnostico servirá </w:t>
      </w:r>
      <w:r w:rsidRPr="002342D5">
        <w:rPr>
          <w:rFonts w:ascii="Work Sans Light" w:hAnsi="Work Sans Light" w:cs="Arial"/>
          <w:i/>
          <w:iCs/>
        </w:rPr>
        <w:t xml:space="preserve">como insumo para </w:t>
      </w:r>
      <w:r w:rsidR="004B580C" w:rsidRPr="002342D5">
        <w:rPr>
          <w:rFonts w:ascii="Work Sans Light" w:hAnsi="Work Sans Light" w:cs="Arial"/>
          <w:i/>
          <w:iCs/>
        </w:rPr>
        <w:t xml:space="preserve">dar continuidad a la fase de </w:t>
      </w:r>
      <w:r w:rsidR="00C12977">
        <w:rPr>
          <w:rFonts w:ascii="Work Sans Light" w:hAnsi="Work Sans Light" w:cs="Arial"/>
          <w:i/>
          <w:iCs/>
        </w:rPr>
        <w:t>f</w:t>
      </w:r>
      <w:r w:rsidR="0090416E" w:rsidRPr="002342D5">
        <w:rPr>
          <w:rFonts w:ascii="Work Sans Light" w:hAnsi="Work Sans Light" w:cs="Arial"/>
          <w:i/>
          <w:iCs/>
        </w:rPr>
        <w:t>ormulación</w:t>
      </w:r>
      <w:r w:rsidR="00C12977">
        <w:rPr>
          <w:rFonts w:ascii="Work Sans Light" w:hAnsi="Work Sans Light" w:cs="Arial"/>
          <w:i/>
          <w:iCs/>
        </w:rPr>
        <w:t xml:space="preserve"> e implementación.</w:t>
      </w:r>
    </w:p>
    <w:p w14:paraId="3E25EB53" w14:textId="77777777" w:rsidR="004D5862" w:rsidRPr="00FE6D50" w:rsidRDefault="004D5862" w:rsidP="00FE6D50">
      <w:pPr>
        <w:overflowPunct w:val="0"/>
        <w:autoSpaceDE w:val="0"/>
        <w:autoSpaceDN w:val="0"/>
        <w:adjustRightInd w:val="0"/>
        <w:spacing w:after="0" w:line="240" w:lineRule="auto"/>
        <w:ind w:left="426" w:right="312"/>
        <w:jc w:val="both"/>
        <w:textAlignment w:val="baseline"/>
        <w:rPr>
          <w:rFonts w:ascii="Work Sans Light" w:hAnsi="Work Sans Light" w:cs="Arial"/>
          <w:i/>
          <w:iCs/>
        </w:rPr>
      </w:pPr>
      <w:del w:id="4" w:author="Maria.Merino" w:date="2016-07-21T10:48:00Z">
        <w:r w:rsidRPr="00FE6D50">
          <w:rPr>
            <w:rFonts w:ascii="Work Sans Light" w:hAnsi="Work Sans Light" w:cs="Arial"/>
            <w:i/>
            <w:iCs/>
          </w:rPr>
          <w:delText xml:space="preserve"> </w:delText>
        </w:r>
      </w:del>
    </w:p>
    <w:p w14:paraId="6014CD70" w14:textId="0ED01AD0" w:rsidR="00F42AE7" w:rsidRDefault="004D5862" w:rsidP="00FE6D50">
      <w:pPr>
        <w:ind w:left="426" w:right="312"/>
        <w:contextualSpacing/>
        <w:jc w:val="both"/>
        <w:rPr>
          <w:rFonts w:ascii="Work Sans Light" w:hAnsi="Work Sans Light" w:cs="Arial"/>
          <w:i/>
          <w:iCs/>
        </w:rPr>
      </w:pPr>
      <w:r w:rsidRPr="00FE6D50">
        <w:rPr>
          <w:rFonts w:ascii="Work Sans Light" w:hAnsi="Work Sans Light" w:cs="Arial"/>
          <w:b/>
          <w:i/>
          <w:iCs/>
        </w:rPr>
        <w:t>PAR</w:t>
      </w:r>
      <w:r w:rsidR="00641518">
        <w:rPr>
          <w:rFonts w:ascii="Work Sans Light" w:hAnsi="Work Sans Light" w:cs="Arial"/>
          <w:b/>
          <w:i/>
          <w:iCs/>
        </w:rPr>
        <w:t>Á</w:t>
      </w:r>
      <w:r w:rsidRPr="00FE6D50">
        <w:rPr>
          <w:rFonts w:ascii="Work Sans Light" w:hAnsi="Work Sans Light" w:cs="Arial"/>
          <w:b/>
          <w:i/>
          <w:iCs/>
        </w:rPr>
        <w:t>GRAFO SEGUNDO:</w:t>
      </w:r>
      <w:r w:rsidRPr="00FE6D50">
        <w:rPr>
          <w:rFonts w:ascii="Work Sans Light" w:hAnsi="Work Sans Light" w:cs="Arial"/>
          <w:i/>
          <w:iCs/>
        </w:rPr>
        <w:t xml:space="preserve"> </w:t>
      </w:r>
      <w:r w:rsidR="00E858BA" w:rsidRPr="00FE6D50">
        <w:rPr>
          <w:rFonts w:ascii="Work Sans Light" w:hAnsi="Work Sans Light" w:cs="Arial"/>
          <w:i/>
          <w:iCs/>
        </w:rPr>
        <w:t>E</w:t>
      </w:r>
      <w:r w:rsidRPr="00FE6D50">
        <w:rPr>
          <w:rFonts w:ascii="Work Sans Light" w:hAnsi="Work Sans Light" w:cs="Arial"/>
          <w:i/>
          <w:iCs/>
        </w:rPr>
        <w:t>n</w:t>
      </w:r>
      <w:r w:rsidR="00C12977">
        <w:rPr>
          <w:rFonts w:ascii="Work Sans Light" w:hAnsi="Work Sans Light" w:cs="Arial"/>
          <w:i/>
          <w:iCs/>
        </w:rPr>
        <w:t xml:space="preserve"> la fase de formulación</w:t>
      </w:r>
      <w:r w:rsidR="004B0626">
        <w:rPr>
          <w:rFonts w:ascii="Work Sans Light" w:hAnsi="Work Sans Light" w:cs="Arial"/>
          <w:i/>
          <w:iCs/>
        </w:rPr>
        <w:t xml:space="preserve"> e </w:t>
      </w:r>
      <w:r w:rsidR="005D48A4">
        <w:rPr>
          <w:rFonts w:ascii="Work Sans Light" w:hAnsi="Work Sans Light" w:cs="Arial"/>
          <w:i/>
          <w:iCs/>
        </w:rPr>
        <w:t>implementación</w:t>
      </w:r>
      <w:r w:rsidRPr="00FE6D50">
        <w:rPr>
          <w:rFonts w:ascii="Work Sans Light" w:hAnsi="Work Sans Light" w:cs="Arial"/>
          <w:i/>
          <w:iCs/>
        </w:rPr>
        <w:t>,</w:t>
      </w:r>
      <w:r w:rsidR="00367DFE" w:rsidRPr="00FE6D50">
        <w:rPr>
          <w:rFonts w:ascii="Work Sans Light" w:hAnsi="Work Sans Light" w:cs="Arial"/>
          <w:i/>
          <w:iCs/>
          <w:lang w:val="es-ES"/>
        </w:rPr>
        <w:t xml:space="preserve"> </w:t>
      </w:r>
      <w:r w:rsidRPr="00FE6D50">
        <w:rPr>
          <w:rFonts w:ascii="Work Sans Light" w:hAnsi="Work Sans Light" w:cs="Arial"/>
          <w:i/>
          <w:iCs/>
        </w:rPr>
        <w:t xml:space="preserve">a partir de espacios participativos con los diferentes actores, </w:t>
      </w:r>
      <w:r w:rsidR="007669C1">
        <w:rPr>
          <w:rFonts w:ascii="Work Sans Light" w:hAnsi="Work Sans Light" w:cs="Arial"/>
          <w:i/>
          <w:iCs/>
        </w:rPr>
        <w:t xml:space="preserve">y con base en </w:t>
      </w:r>
      <w:r w:rsidR="00E858BA" w:rsidRPr="00FE6D50">
        <w:rPr>
          <w:rFonts w:ascii="Work Sans Light" w:hAnsi="Work Sans Light" w:cs="Arial"/>
          <w:i/>
          <w:iCs/>
          <w:lang w:val="es-ES"/>
        </w:rPr>
        <w:t>las problemáticas</w:t>
      </w:r>
      <w:r w:rsidR="007669C1">
        <w:rPr>
          <w:rFonts w:ascii="Work Sans Light" w:hAnsi="Work Sans Light" w:cs="Arial"/>
          <w:i/>
          <w:iCs/>
          <w:lang w:val="es-ES"/>
        </w:rPr>
        <w:t xml:space="preserve"> identificadas, se deben formular las</w:t>
      </w:r>
      <w:r w:rsidR="00E858BA" w:rsidRPr="00FE6D50">
        <w:rPr>
          <w:rFonts w:ascii="Work Sans Light" w:hAnsi="Work Sans Light" w:cs="Arial"/>
          <w:i/>
          <w:iCs/>
          <w:lang w:val="es-ES"/>
        </w:rPr>
        <w:t xml:space="preserve"> alternativas de solución</w:t>
      </w:r>
      <w:r w:rsidR="000F6EF9">
        <w:rPr>
          <w:rFonts w:ascii="Work Sans Light" w:hAnsi="Work Sans Light" w:cs="Arial"/>
          <w:i/>
          <w:iCs/>
          <w:lang w:val="es-ES"/>
        </w:rPr>
        <w:t>,</w:t>
      </w:r>
      <w:r w:rsidR="007669C1">
        <w:rPr>
          <w:rFonts w:ascii="Work Sans Light" w:hAnsi="Work Sans Light" w:cs="Arial"/>
          <w:i/>
          <w:iCs/>
          <w:lang w:val="es-ES"/>
        </w:rPr>
        <w:t xml:space="preserve"> </w:t>
      </w:r>
      <w:r w:rsidR="00FE6D50" w:rsidRPr="00FE6D50">
        <w:rPr>
          <w:rFonts w:ascii="Work Sans Light" w:hAnsi="Work Sans Light" w:cs="Arial"/>
          <w:i/>
          <w:iCs/>
          <w:lang w:val="es-ES"/>
        </w:rPr>
        <w:t>a través de</w:t>
      </w:r>
      <w:r w:rsidRPr="00FE6D50">
        <w:rPr>
          <w:rFonts w:ascii="Work Sans Light" w:hAnsi="Work Sans Light" w:cs="Arial"/>
          <w:i/>
          <w:iCs/>
        </w:rPr>
        <w:t xml:space="preserve"> medidas de</w:t>
      </w:r>
      <w:r w:rsidR="00C12977">
        <w:rPr>
          <w:rFonts w:ascii="Work Sans Light" w:hAnsi="Work Sans Light" w:cs="Arial"/>
          <w:i/>
          <w:iCs/>
        </w:rPr>
        <w:t xml:space="preserve"> </w:t>
      </w:r>
      <w:r w:rsidRPr="00FE6D50">
        <w:rPr>
          <w:rFonts w:ascii="Work Sans Light" w:hAnsi="Work Sans Light" w:cs="Arial"/>
          <w:i/>
          <w:iCs/>
        </w:rPr>
        <w:t xml:space="preserve">ordenación pesquera, que pueden ser regulatorias, como la reglamentación de las características de los artes, aparejos y métodos de pesca, el establecimiento de vedas, de tallas mínimas de captura, cuotas de captura, limitación al acceso, establecimiento de zonas de reserva, limitación al comercio, entre otras; lo que constituye la normatividad en pesca. También se </w:t>
      </w:r>
      <w:r w:rsidR="00CD717B">
        <w:rPr>
          <w:rFonts w:ascii="Work Sans Light" w:hAnsi="Work Sans Light" w:cs="Arial"/>
          <w:i/>
          <w:iCs/>
        </w:rPr>
        <w:t>deben</w:t>
      </w:r>
      <w:r w:rsidRPr="00FE6D50">
        <w:rPr>
          <w:rFonts w:ascii="Work Sans Light" w:hAnsi="Work Sans Light" w:cs="Arial"/>
          <w:i/>
          <w:iCs/>
        </w:rPr>
        <w:t xml:space="preserve"> establecer las medidas no regulatorias, las cuales pueden ser</w:t>
      </w:r>
      <w:r w:rsidR="00FE6D50" w:rsidRPr="00FE6D50">
        <w:rPr>
          <w:rFonts w:ascii="Work Sans Light" w:hAnsi="Work Sans Light" w:cs="Arial"/>
          <w:i/>
          <w:iCs/>
        </w:rPr>
        <w:t xml:space="preserve"> formalización, </w:t>
      </w:r>
      <w:r w:rsidRPr="00FE6D50">
        <w:rPr>
          <w:rFonts w:ascii="Work Sans Light" w:hAnsi="Work Sans Light" w:cs="Arial"/>
          <w:i/>
          <w:iCs/>
        </w:rPr>
        <w:t xml:space="preserve">alternativas de producción, acuicultura, recuperación </w:t>
      </w:r>
      <w:r w:rsidRPr="00FE6D50">
        <w:rPr>
          <w:rFonts w:ascii="Work Sans Light" w:hAnsi="Work Sans Light" w:cs="Arial"/>
          <w:i/>
          <w:iCs/>
        </w:rPr>
        <w:lastRenderedPageBreak/>
        <w:t>del hábitat, programas y proyectos de fomento, entre otros. De igual manera se debe</w:t>
      </w:r>
      <w:r w:rsidR="00CD717B">
        <w:rPr>
          <w:rFonts w:ascii="Work Sans Light" w:hAnsi="Work Sans Light" w:cs="Arial"/>
          <w:i/>
          <w:iCs/>
        </w:rPr>
        <w:t>n</w:t>
      </w:r>
      <w:r w:rsidRPr="00FE6D50">
        <w:rPr>
          <w:rFonts w:ascii="Work Sans Light" w:hAnsi="Work Sans Light" w:cs="Arial"/>
          <w:i/>
          <w:iCs/>
        </w:rPr>
        <w:t xml:space="preserve"> formular los mecanismos de</w:t>
      </w:r>
      <w:r w:rsidR="00C12977">
        <w:rPr>
          <w:rFonts w:ascii="Work Sans Light" w:hAnsi="Work Sans Light" w:cs="Arial"/>
          <w:i/>
          <w:iCs/>
        </w:rPr>
        <w:t xml:space="preserve"> implementación</w:t>
      </w:r>
      <w:r w:rsidRPr="00FE6D50">
        <w:rPr>
          <w:rFonts w:ascii="Work Sans Light" w:hAnsi="Work Sans Light" w:cs="Arial"/>
          <w:i/>
          <w:iCs/>
        </w:rPr>
        <w:t xml:space="preserve"> a las medidas establecidas</w:t>
      </w:r>
      <w:r w:rsidR="00186E25">
        <w:rPr>
          <w:rFonts w:ascii="Work Sans Light" w:hAnsi="Work Sans Light" w:cs="Arial"/>
          <w:i/>
          <w:iCs/>
        </w:rPr>
        <w:t>.</w:t>
      </w:r>
      <w:r w:rsidR="00367DFE" w:rsidRPr="00FE6D50">
        <w:rPr>
          <w:rFonts w:ascii="Work Sans Light" w:hAnsi="Work Sans Light" w:cs="Arial"/>
          <w:i/>
          <w:iCs/>
        </w:rPr>
        <w:t xml:space="preserve"> </w:t>
      </w:r>
    </w:p>
    <w:p w14:paraId="694C6D7C" w14:textId="6180F0A6" w:rsidR="00641518" w:rsidRDefault="00641518" w:rsidP="00FE6D50">
      <w:pPr>
        <w:ind w:left="426" w:right="312"/>
        <w:contextualSpacing/>
        <w:jc w:val="both"/>
        <w:rPr>
          <w:rFonts w:ascii="Work Sans Light" w:hAnsi="Work Sans Light" w:cs="Arial"/>
          <w:i/>
          <w:iCs/>
        </w:rPr>
      </w:pPr>
    </w:p>
    <w:p w14:paraId="2A9D0678" w14:textId="40080AE5" w:rsidR="00641518" w:rsidRDefault="00641518" w:rsidP="00641518">
      <w:pPr>
        <w:ind w:left="426" w:right="312"/>
        <w:contextualSpacing/>
        <w:jc w:val="both"/>
        <w:rPr>
          <w:rFonts w:ascii="Work Sans Light" w:hAnsi="Work Sans Light" w:cs="Arial"/>
          <w:i/>
          <w:iCs/>
        </w:rPr>
      </w:pPr>
      <w:r w:rsidRPr="000C72CD">
        <w:rPr>
          <w:rFonts w:ascii="Work Sans Light" w:hAnsi="Work Sans Light" w:cs="Arial"/>
          <w:b/>
          <w:i/>
          <w:iCs/>
        </w:rPr>
        <w:t>PAR</w:t>
      </w:r>
      <w:r>
        <w:rPr>
          <w:rFonts w:ascii="Work Sans Light" w:hAnsi="Work Sans Light" w:cs="Arial"/>
          <w:b/>
          <w:i/>
          <w:iCs/>
        </w:rPr>
        <w:t>Á</w:t>
      </w:r>
      <w:r w:rsidRPr="000C72CD">
        <w:rPr>
          <w:rFonts w:ascii="Work Sans Light" w:hAnsi="Work Sans Light" w:cs="Arial"/>
          <w:b/>
          <w:i/>
          <w:iCs/>
        </w:rPr>
        <w:t>GRAFO TERCERO:</w:t>
      </w:r>
      <w:r w:rsidRPr="00641518">
        <w:rPr>
          <w:rFonts w:ascii="Work Sans Light" w:hAnsi="Work Sans Light" w:cs="Arial"/>
          <w:i/>
          <w:iCs/>
        </w:rPr>
        <w:t xml:space="preserve"> </w:t>
      </w:r>
      <w:r w:rsidRPr="00FE6D50">
        <w:rPr>
          <w:rFonts w:ascii="Work Sans Light" w:hAnsi="Work Sans Light" w:cs="Arial"/>
          <w:i/>
          <w:iCs/>
        </w:rPr>
        <w:t xml:space="preserve">En la fase de </w:t>
      </w:r>
      <w:r>
        <w:rPr>
          <w:rFonts w:ascii="Work Sans Light" w:hAnsi="Work Sans Light" w:cs="Arial"/>
          <w:i/>
          <w:iCs/>
        </w:rPr>
        <w:t>seguimiento</w:t>
      </w:r>
      <w:r w:rsidRPr="00FE6D50">
        <w:rPr>
          <w:rFonts w:ascii="Work Sans Light" w:hAnsi="Work Sans Light" w:cs="Arial"/>
          <w:i/>
          <w:iCs/>
        </w:rPr>
        <w:t xml:space="preserve"> se debe hacer control y vigilancia a las medidas de ordenación pesquera establecidas</w:t>
      </w:r>
      <w:r>
        <w:rPr>
          <w:rFonts w:ascii="Work Sans Light" w:hAnsi="Work Sans Light" w:cs="Arial"/>
          <w:i/>
          <w:iCs/>
        </w:rPr>
        <w:t>,</w:t>
      </w:r>
      <w:r w:rsidRPr="00FE6D50">
        <w:rPr>
          <w:rFonts w:ascii="Work Sans Light" w:hAnsi="Work Sans Light" w:cs="Arial"/>
          <w:i/>
          <w:iCs/>
        </w:rPr>
        <w:t xml:space="preserve"> con el fin de hacer cumplir l</w:t>
      </w:r>
      <w:r>
        <w:rPr>
          <w:rFonts w:ascii="Work Sans Light" w:hAnsi="Work Sans Light" w:cs="Arial"/>
          <w:i/>
          <w:iCs/>
        </w:rPr>
        <w:t>a</w:t>
      </w:r>
      <w:r w:rsidRPr="00FE6D50">
        <w:rPr>
          <w:rFonts w:ascii="Work Sans Light" w:hAnsi="Work Sans Light" w:cs="Arial"/>
          <w:i/>
          <w:iCs/>
        </w:rPr>
        <w:t xml:space="preserve"> regula</w:t>
      </w:r>
      <w:r>
        <w:rPr>
          <w:rFonts w:ascii="Work Sans Light" w:hAnsi="Work Sans Light" w:cs="Arial"/>
          <w:i/>
          <w:iCs/>
        </w:rPr>
        <w:t>ción</w:t>
      </w:r>
      <w:r w:rsidRPr="00FE6D50">
        <w:rPr>
          <w:rFonts w:ascii="Work Sans Light" w:hAnsi="Work Sans Light" w:cs="Arial"/>
          <w:i/>
          <w:iCs/>
        </w:rPr>
        <w:t xml:space="preserve"> </w:t>
      </w:r>
      <w:r>
        <w:rPr>
          <w:rFonts w:ascii="Work Sans Light" w:hAnsi="Work Sans Light" w:cs="Arial"/>
          <w:i/>
          <w:iCs/>
        </w:rPr>
        <w:t>adoptada mediante acto administrativo.</w:t>
      </w:r>
    </w:p>
    <w:p w14:paraId="0F26CB34" w14:textId="77777777" w:rsidR="00F42AE7" w:rsidRDefault="00F42AE7" w:rsidP="00FE6D50">
      <w:pPr>
        <w:ind w:left="426" w:right="312"/>
        <w:contextualSpacing/>
        <w:jc w:val="both"/>
        <w:rPr>
          <w:rFonts w:ascii="Work Sans Light" w:hAnsi="Work Sans Light" w:cs="Arial"/>
          <w:i/>
          <w:iCs/>
        </w:rPr>
      </w:pPr>
    </w:p>
    <w:p w14:paraId="6619405C" w14:textId="024E0603" w:rsidR="00186E25" w:rsidRDefault="00F42AE7" w:rsidP="00FE6D50">
      <w:pPr>
        <w:ind w:left="426" w:right="312"/>
        <w:contextualSpacing/>
        <w:jc w:val="both"/>
        <w:rPr>
          <w:rFonts w:ascii="Work Sans Light" w:hAnsi="Work Sans Light" w:cs="Arial"/>
          <w:i/>
          <w:iCs/>
        </w:rPr>
      </w:pPr>
      <w:r w:rsidRPr="000C72CD">
        <w:rPr>
          <w:rFonts w:ascii="Work Sans Light" w:hAnsi="Work Sans Light" w:cs="Arial"/>
          <w:b/>
          <w:i/>
          <w:iCs/>
        </w:rPr>
        <w:t>PAR</w:t>
      </w:r>
      <w:r w:rsidR="000C72CD">
        <w:rPr>
          <w:rFonts w:ascii="Work Sans Light" w:hAnsi="Work Sans Light" w:cs="Arial"/>
          <w:b/>
          <w:i/>
          <w:iCs/>
        </w:rPr>
        <w:t>Á</w:t>
      </w:r>
      <w:r w:rsidRPr="000C72CD">
        <w:rPr>
          <w:rFonts w:ascii="Work Sans Light" w:hAnsi="Work Sans Light" w:cs="Arial"/>
          <w:b/>
          <w:i/>
          <w:iCs/>
        </w:rPr>
        <w:t xml:space="preserve">GRAFO </w:t>
      </w:r>
      <w:r w:rsidR="00641518">
        <w:rPr>
          <w:rFonts w:ascii="Work Sans Light" w:hAnsi="Work Sans Light" w:cs="Arial"/>
          <w:b/>
          <w:i/>
          <w:iCs/>
        </w:rPr>
        <w:t>CUARTO</w:t>
      </w:r>
      <w:r w:rsidRPr="000C72CD">
        <w:rPr>
          <w:rFonts w:ascii="Work Sans Light" w:hAnsi="Work Sans Light" w:cs="Arial"/>
          <w:b/>
          <w:i/>
          <w:iCs/>
        </w:rPr>
        <w:t>:</w:t>
      </w:r>
      <w:r>
        <w:rPr>
          <w:rFonts w:ascii="Work Sans Light" w:hAnsi="Work Sans Light" w:cs="Arial"/>
          <w:i/>
          <w:iCs/>
        </w:rPr>
        <w:t xml:space="preserve"> </w:t>
      </w:r>
      <w:r w:rsidRPr="00641518">
        <w:rPr>
          <w:rFonts w:ascii="Work Sans Light" w:hAnsi="Work Sans Light" w:cs="Arial"/>
          <w:b/>
          <w:i/>
          <w:iCs/>
        </w:rPr>
        <w:t>Competencias</w:t>
      </w:r>
      <w:r w:rsidR="00641518">
        <w:rPr>
          <w:rFonts w:ascii="Work Sans Light" w:hAnsi="Work Sans Light" w:cs="Arial"/>
          <w:b/>
          <w:i/>
          <w:iCs/>
        </w:rPr>
        <w:t>:</w:t>
      </w:r>
      <w:r>
        <w:rPr>
          <w:rFonts w:ascii="Work Sans Light" w:hAnsi="Work Sans Light" w:cs="Arial"/>
          <w:i/>
          <w:iCs/>
        </w:rPr>
        <w:t xml:space="preserve"> </w:t>
      </w:r>
      <w:r w:rsidRPr="00641518">
        <w:rPr>
          <w:rFonts w:ascii="Work Sans Light" w:hAnsi="Work Sans Light" w:cs="Arial"/>
          <w:b/>
          <w:i/>
          <w:iCs/>
        </w:rPr>
        <w:t>La Oficina de Generación del Conocimiento y la Información (OGCI),</w:t>
      </w:r>
      <w:r>
        <w:rPr>
          <w:rFonts w:ascii="Work Sans Light" w:hAnsi="Work Sans Light" w:cs="Arial"/>
          <w:i/>
          <w:iCs/>
        </w:rPr>
        <w:t xml:space="preserve"> será la dependencia encargada de acopiar las solicitudes de ordenación</w:t>
      </w:r>
      <w:r w:rsidR="000F6EF9">
        <w:rPr>
          <w:rFonts w:ascii="Work Sans Light" w:hAnsi="Work Sans Light" w:cs="Arial"/>
          <w:i/>
          <w:iCs/>
        </w:rPr>
        <w:t xml:space="preserve"> y gestionar la fase de</w:t>
      </w:r>
      <w:r>
        <w:rPr>
          <w:rFonts w:ascii="Work Sans Light" w:hAnsi="Work Sans Light" w:cs="Arial"/>
          <w:i/>
          <w:iCs/>
        </w:rPr>
        <w:t xml:space="preserve"> </w:t>
      </w:r>
      <w:r w:rsidR="000F6EF9">
        <w:rPr>
          <w:rFonts w:ascii="Work Sans Light" w:hAnsi="Work Sans Light" w:cs="Arial"/>
          <w:i/>
          <w:iCs/>
        </w:rPr>
        <w:t>diagnóstico</w:t>
      </w:r>
      <w:r>
        <w:rPr>
          <w:rFonts w:ascii="Work Sans Light" w:hAnsi="Work Sans Light" w:cs="Arial"/>
          <w:i/>
          <w:iCs/>
        </w:rPr>
        <w:t xml:space="preserve"> con todos sus componentes</w:t>
      </w:r>
      <w:r w:rsidR="000F6EF9">
        <w:rPr>
          <w:rFonts w:ascii="Work Sans Light" w:hAnsi="Work Sans Light" w:cs="Arial"/>
          <w:i/>
          <w:iCs/>
        </w:rPr>
        <w:t>. Lo anterior e</w:t>
      </w:r>
      <w:r w:rsidR="00186E25" w:rsidRPr="00641518">
        <w:rPr>
          <w:rFonts w:ascii="Work Sans Light" w:hAnsi="Work Sans Light" w:cs="Arial"/>
          <w:i/>
          <w:iCs/>
        </w:rPr>
        <w:t>n atención con las funciones establecidas en e</w:t>
      </w:r>
      <w:r w:rsidR="00186E25">
        <w:rPr>
          <w:rFonts w:ascii="Work Sans Light" w:hAnsi="Work Sans Light" w:cs="Arial"/>
          <w:i/>
          <w:iCs/>
        </w:rPr>
        <w:t>l</w:t>
      </w:r>
      <w:r w:rsidR="00186E25" w:rsidRPr="00641518">
        <w:rPr>
          <w:rFonts w:ascii="Work Sans Light" w:hAnsi="Work Sans Light" w:cs="Arial"/>
          <w:i/>
          <w:iCs/>
        </w:rPr>
        <w:t xml:space="preserve"> artículo 13 del Decreto 4181</w:t>
      </w:r>
      <w:r w:rsidR="00967B9B">
        <w:rPr>
          <w:rFonts w:ascii="Work Sans Light" w:hAnsi="Work Sans Light" w:cs="Arial"/>
          <w:i/>
          <w:iCs/>
        </w:rPr>
        <w:t xml:space="preserve"> de 2011</w:t>
      </w:r>
      <w:r w:rsidR="000F6EF9">
        <w:rPr>
          <w:rFonts w:ascii="Work Sans Light" w:hAnsi="Work Sans Light" w:cs="Arial"/>
          <w:i/>
          <w:iCs/>
        </w:rPr>
        <w:t>.</w:t>
      </w:r>
    </w:p>
    <w:p w14:paraId="79E3244A" w14:textId="015CB6D7" w:rsidR="00F42AE7" w:rsidRDefault="00F42AE7" w:rsidP="00FE6D50">
      <w:pPr>
        <w:ind w:left="426" w:right="312"/>
        <w:contextualSpacing/>
        <w:jc w:val="both"/>
        <w:rPr>
          <w:rFonts w:ascii="Work Sans Light" w:hAnsi="Work Sans Light" w:cs="Arial"/>
          <w:i/>
          <w:iCs/>
        </w:rPr>
      </w:pPr>
      <w:r w:rsidRPr="00641518">
        <w:rPr>
          <w:rFonts w:ascii="Work Sans Light" w:hAnsi="Work Sans Light" w:cs="Arial"/>
          <w:b/>
          <w:i/>
          <w:iCs/>
        </w:rPr>
        <w:t>La Dirección Técnica Administración y Fomento (DTAF),</w:t>
      </w:r>
      <w:r>
        <w:rPr>
          <w:rFonts w:ascii="Work Sans Light" w:hAnsi="Work Sans Light" w:cs="Arial"/>
          <w:i/>
          <w:iCs/>
        </w:rPr>
        <w:t xml:space="preserve"> </w:t>
      </w:r>
      <w:r w:rsidR="000F6EF9" w:rsidRPr="00FE6D50">
        <w:rPr>
          <w:rFonts w:ascii="Work Sans Light" w:hAnsi="Work Sans Light" w:cs="Arial"/>
          <w:i/>
          <w:iCs/>
        </w:rPr>
        <w:t>será la encargada de gestionar la fase de formulación</w:t>
      </w:r>
      <w:r w:rsidR="000F6EF9">
        <w:rPr>
          <w:rFonts w:ascii="Work Sans Light" w:hAnsi="Work Sans Light" w:cs="Arial"/>
          <w:i/>
          <w:iCs/>
        </w:rPr>
        <w:t xml:space="preserve"> e implementación. Lo anterior e</w:t>
      </w:r>
      <w:r w:rsidR="000F6EF9" w:rsidRPr="00641518">
        <w:rPr>
          <w:rFonts w:ascii="Work Sans Light" w:hAnsi="Work Sans Light" w:cs="Arial"/>
          <w:i/>
          <w:iCs/>
        </w:rPr>
        <w:t>n atención con las funciones establecidas en e</w:t>
      </w:r>
      <w:r w:rsidR="000F6EF9">
        <w:rPr>
          <w:rFonts w:ascii="Work Sans Light" w:hAnsi="Work Sans Light" w:cs="Arial"/>
          <w:i/>
          <w:iCs/>
        </w:rPr>
        <w:t>l</w:t>
      </w:r>
      <w:r w:rsidR="000F6EF9" w:rsidRPr="00641518">
        <w:rPr>
          <w:rFonts w:ascii="Work Sans Light" w:hAnsi="Work Sans Light" w:cs="Arial"/>
          <w:i/>
          <w:iCs/>
        </w:rPr>
        <w:t xml:space="preserve"> artículo</w:t>
      </w:r>
      <w:r w:rsidR="000F6EF9">
        <w:rPr>
          <w:rFonts w:ascii="Work Sans Light" w:hAnsi="Work Sans Light" w:cs="Arial"/>
          <w:i/>
          <w:iCs/>
        </w:rPr>
        <w:t xml:space="preserve"> </w:t>
      </w:r>
      <w:r w:rsidR="00367DFE" w:rsidRPr="00FE6D50">
        <w:rPr>
          <w:rFonts w:ascii="Work Sans Light" w:hAnsi="Work Sans Light" w:cs="Arial"/>
          <w:i/>
          <w:iCs/>
        </w:rPr>
        <w:t>15 del Decreto 4181</w:t>
      </w:r>
      <w:r w:rsidR="00967B9B">
        <w:rPr>
          <w:rFonts w:ascii="Work Sans Light" w:hAnsi="Work Sans Light" w:cs="Arial"/>
          <w:i/>
          <w:iCs/>
        </w:rPr>
        <w:t xml:space="preserve"> de 2011</w:t>
      </w:r>
      <w:r w:rsidR="000F6EF9">
        <w:rPr>
          <w:rFonts w:ascii="Work Sans Light" w:hAnsi="Work Sans Light" w:cs="Arial"/>
          <w:i/>
          <w:iCs/>
        </w:rPr>
        <w:t>.</w:t>
      </w:r>
      <w:r w:rsidR="00367DFE" w:rsidRPr="00FE6D50">
        <w:rPr>
          <w:rFonts w:ascii="Work Sans Light" w:hAnsi="Work Sans Light" w:cs="Arial"/>
          <w:i/>
          <w:iCs/>
        </w:rPr>
        <w:t xml:space="preserve"> </w:t>
      </w:r>
    </w:p>
    <w:p w14:paraId="4FC19AFB" w14:textId="18DCE8C1" w:rsidR="004D5862" w:rsidRPr="00FE6D50" w:rsidRDefault="00F42AE7" w:rsidP="00FE6D50">
      <w:pPr>
        <w:ind w:left="426" w:right="312"/>
        <w:contextualSpacing/>
        <w:jc w:val="both"/>
        <w:rPr>
          <w:rFonts w:ascii="Work Sans Light" w:hAnsi="Work Sans Light" w:cs="Arial"/>
          <w:i/>
          <w:iCs/>
        </w:rPr>
      </w:pPr>
      <w:r w:rsidRPr="00641518">
        <w:rPr>
          <w:rFonts w:ascii="Work Sans Light" w:hAnsi="Work Sans Light" w:cs="Arial"/>
          <w:b/>
          <w:i/>
          <w:iCs/>
        </w:rPr>
        <w:t>La Dirección Técnica de Inspección y Vigilancia (DTIV)</w:t>
      </w:r>
      <w:r>
        <w:rPr>
          <w:rFonts w:ascii="Work Sans Light" w:hAnsi="Work Sans Light" w:cs="Arial"/>
          <w:i/>
          <w:iCs/>
        </w:rPr>
        <w:t xml:space="preserve">, será la dependencia </w:t>
      </w:r>
      <w:r w:rsidR="005D48A4">
        <w:rPr>
          <w:rFonts w:ascii="Work Sans Light" w:hAnsi="Work Sans Light" w:cs="Arial"/>
          <w:i/>
          <w:iCs/>
        </w:rPr>
        <w:t xml:space="preserve">encargada </w:t>
      </w:r>
      <w:r w:rsidR="00641518">
        <w:rPr>
          <w:rFonts w:ascii="Work Sans Light" w:hAnsi="Work Sans Light" w:cs="Arial"/>
          <w:i/>
          <w:iCs/>
        </w:rPr>
        <w:t>de gestionar la fase de seguimiento,</w:t>
      </w:r>
      <w:r w:rsidR="00641518" w:rsidRPr="00641518">
        <w:rPr>
          <w:rFonts w:ascii="Work Sans Light" w:hAnsi="Work Sans Light" w:cs="Arial"/>
          <w:i/>
          <w:iCs/>
        </w:rPr>
        <w:t xml:space="preserve"> </w:t>
      </w:r>
      <w:r w:rsidR="00641518">
        <w:rPr>
          <w:rFonts w:ascii="Work Sans Light" w:hAnsi="Work Sans Light" w:cs="Arial"/>
          <w:i/>
          <w:iCs/>
        </w:rPr>
        <w:t>Lo anterior e</w:t>
      </w:r>
      <w:r w:rsidR="00641518" w:rsidRPr="00641518">
        <w:rPr>
          <w:rFonts w:ascii="Work Sans Light" w:hAnsi="Work Sans Light" w:cs="Arial"/>
          <w:i/>
          <w:iCs/>
        </w:rPr>
        <w:t>n atención con las funciones establecidas en e</w:t>
      </w:r>
      <w:r w:rsidR="00641518">
        <w:rPr>
          <w:rFonts w:ascii="Work Sans Light" w:hAnsi="Work Sans Light" w:cs="Arial"/>
          <w:i/>
          <w:iCs/>
        </w:rPr>
        <w:t>l</w:t>
      </w:r>
      <w:r w:rsidR="00641518" w:rsidRPr="00641518">
        <w:rPr>
          <w:rFonts w:ascii="Work Sans Light" w:hAnsi="Work Sans Light" w:cs="Arial"/>
          <w:i/>
          <w:iCs/>
        </w:rPr>
        <w:t xml:space="preserve"> artículo</w:t>
      </w:r>
      <w:r w:rsidR="00641518">
        <w:rPr>
          <w:rFonts w:ascii="Work Sans Light" w:hAnsi="Work Sans Light" w:cs="Arial"/>
          <w:i/>
          <w:iCs/>
        </w:rPr>
        <w:t xml:space="preserve"> </w:t>
      </w:r>
      <w:r w:rsidR="00641518" w:rsidRPr="00FE6D50">
        <w:rPr>
          <w:rFonts w:ascii="Work Sans Light" w:hAnsi="Work Sans Light" w:cs="Arial"/>
          <w:i/>
          <w:iCs/>
        </w:rPr>
        <w:t>1</w:t>
      </w:r>
      <w:r w:rsidR="00641518">
        <w:rPr>
          <w:rFonts w:ascii="Work Sans Light" w:hAnsi="Work Sans Light" w:cs="Arial"/>
          <w:i/>
          <w:iCs/>
        </w:rPr>
        <w:t>6</w:t>
      </w:r>
      <w:r w:rsidR="00641518" w:rsidRPr="00FE6D50">
        <w:rPr>
          <w:rFonts w:ascii="Work Sans Light" w:hAnsi="Work Sans Light" w:cs="Arial"/>
          <w:i/>
          <w:iCs/>
        </w:rPr>
        <w:t xml:space="preserve"> del Decreto 4181</w:t>
      </w:r>
      <w:r w:rsidR="00967B9B">
        <w:rPr>
          <w:rFonts w:ascii="Work Sans Light" w:hAnsi="Work Sans Light" w:cs="Arial"/>
          <w:i/>
          <w:iCs/>
        </w:rPr>
        <w:t xml:space="preserve"> de 2011</w:t>
      </w:r>
      <w:r>
        <w:rPr>
          <w:rFonts w:ascii="Work Sans Light" w:hAnsi="Work Sans Light" w:cs="Arial"/>
          <w:i/>
          <w:iCs/>
        </w:rPr>
        <w:t>.</w:t>
      </w:r>
      <w:r w:rsidR="00367DFE" w:rsidRPr="00FE6D50">
        <w:rPr>
          <w:rFonts w:ascii="Work Sans Light" w:hAnsi="Work Sans Light" w:cs="Arial"/>
          <w:i/>
          <w:iCs/>
        </w:rPr>
        <w:t xml:space="preserve">  </w:t>
      </w:r>
    </w:p>
    <w:p w14:paraId="51636221" w14:textId="597B65B9" w:rsidR="004D5862" w:rsidRPr="00FE6D50" w:rsidDel="006672AC" w:rsidRDefault="004D5862" w:rsidP="00FE6D50">
      <w:pPr>
        <w:overflowPunct w:val="0"/>
        <w:autoSpaceDE w:val="0"/>
        <w:autoSpaceDN w:val="0"/>
        <w:adjustRightInd w:val="0"/>
        <w:spacing w:after="0" w:line="240" w:lineRule="auto"/>
        <w:ind w:left="426" w:right="312"/>
        <w:jc w:val="both"/>
        <w:textAlignment w:val="baseline"/>
        <w:rPr>
          <w:del w:id="5" w:author="hp" w:date="2023-01-16T13:03:00Z"/>
          <w:rFonts w:ascii="Work Sans Light" w:hAnsi="Work Sans Light" w:cs="Arial"/>
          <w:i/>
          <w:iCs/>
        </w:rPr>
      </w:pPr>
    </w:p>
    <w:p w14:paraId="4664005B" w14:textId="4E13106E" w:rsidR="00FE6D50" w:rsidRPr="00FE6D50" w:rsidRDefault="00FE6D50" w:rsidP="00FE6D50">
      <w:pPr>
        <w:autoSpaceDE w:val="0"/>
        <w:autoSpaceDN w:val="0"/>
        <w:adjustRightInd w:val="0"/>
        <w:spacing w:after="0" w:line="240" w:lineRule="auto"/>
        <w:jc w:val="both"/>
        <w:rPr>
          <w:rFonts w:ascii="Work Sans Light" w:eastAsia="Times New Roman" w:hAnsi="Work Sans Light" w:cs="Arial"/>
          <w:bCs/>
          <w:lang w:eastAsia="es-ES"/>
        </w:rPr>
      </w:pPr>
      <w:r w:rsidRPr="00FE6D50">
        <w:rPr>
          <w:rFonts w:ascii="Work Sans Light" w:eastAsia="Times New Roman" w:hAnsi="Work Sans Light" w:cs="Arial"/>
          <w:b/>
          <w:lang w:eastAsia="es-ES"/>
        </w:rPr>
        <w:t xml:space="preserve">ARTÍCULO TERCERO. Modificar </w:t>
      </w:r>
      <w:r w:rsidRPr="00FE6D50">
        <w:rPr>
          <w:rFonts w:ascii="Work Sans Light" w:eastAsia="Times New Roman" w:hAnsi="Work Sans Light" w:cs="Arial"/>
          <w:bCs/>
          <w:lang w:eastAsia="es-ES"/>
        </w:rPr>
        <w:t>el Artículo Quinto de la resolución 586 de 2019, el cual quedará así:</w:t>
      </w:r>
    </w:p>
    <w:p w14:paraId="4C6A37EF" w14:textId="77777777" w:rsidR="00FE6D50" w:rsidRPr="00FE6D50" w:rsidRDefault="00FE6D50" w:rsidP="00FE6D50">
      <w:pPr>
        <w:autoSpaceDE w:val="0"/>
        <w:autoSpaceDN w:val="0"/>
        <w:adjustRightInd w:val="0"/>
        <w:spacing w:after="0" w:line="240" w:lineRule="auto"/>
        <w:jc w:val="both"/>
        <w:rPr>
          <w:rFonts w:ascii="Work Sans Light" w:eastAsia="Times New Roman" w:hAnsi="Work Sans Light" w:cs="Arial"/>
          <w:bCs/>
          <w:lang w:eastAsia="es-ES"/>
        </w:rPr>
      </w:pPr>
    </w:p>
    <w:p w14:paraId="3FB02623" w14:textId="1F9AC6CC" w:rsidR="004D5862" w:rsidRDefault="00FE6D50" w:rsidP="00FE6D50">
      <w:pPr>
        <w:overflowPunct w:val="0"/>
        <w:autoSpaceDE w:val="0"/>
        <w:autoSpaceDN w:val="0"/>
        <w:adjustRightInd w:val="0"/>
        <w:spacing w:after="0" w:line="240" w:lineRule="auto"/>
        <w:ind w:left="426" w:right="312"/>
        <w:jc w:val="both"/>
        <w:textAlignment w:val="baseline"/>
        <w:rPr>
          <w:rFonts w:ascii="Work Sans Light" w:hAnsi="Work Sans Light" w:cs="Arial"/>
          <w:i/>
          <w:iCs/>
        </w:rPr>
      </w:pPr>
      <w:r w:rsidRPr="00FE6D50">
        <w:rPr>
          <w:rFonts w:ascii="Work Sans Light" w:hAnsi="Work Sans Light" w:cs="Arial"/>
          <w:b/>
        </w:rPr>
        <w:t>“</w:t>
      </w:r>
      <w:r w:rsidR="004D5862" w:rsidRPr="00FE6D50">
        <w:rPr>
          <w:rFonts w:ascii="Work Sans Light" w:hAnsi="Work Sans Light" w:cs="Arial"/>
          <w:b/>
          <w:i/>
          <w:iCs/>
        </w:rPr>
        <w:t>ARTÍCULO QUINTO:</w:t>
      </w:r>
      <w:r w:rsidR="004D5862" w:rsidRPr="00FE6D50">
        <w:rPr>
          <w:rFonts w:ascii="Work Sans Light" w:hAnsi="Work Sans Light" w:cs="Arial"/>
          <w:i/>
          <w:iCs/>
        </w:rPr>
        <w:t xml:space="preserve"> La AUNAP expedirá los actos administrativos pertinentes, con el propósito de adoptar y hacer el seguimiento respectivo a cada proceso de ordenación pesquera.</w:t>
      </w:r>
    </w:p>
    <w:p w14:paraId="0FC9547B" w14:textId="77777777" w:rsidR="00641518" w:rsidRDefault="00641518" w:rsidP="00FE6D50">
      <w:pPr>
        <w:overflowPunct w:val="0"/>
        <w:autoSpaceDE w:val="0"/>
        <w:autoSpaceDN w:val="0"/>
        <w:adjustRightInd w:val="0"/>
        <w:spacing w:after="0" w:line="240" w:lineRule="auto"/>
        <w:ind w:left="426" w:right="312"/>
        <w:jc w:val="both"/>
        <w:textAlignment w:val="baseline"/>
        <w:rPr>
          <w:rFonts w:ascii="Work Sans Light" w:hAnsi="Work Sans Light" w:cs="Arial"/>
          <w:i/>
          <w:iCs/>
        </w:rPr>
      </w:pPr>
    </w:p>
    <w:p w14:paraId="490447DB" w14:textId="4B8796C7" w:rsidR="00641518" w:rsidRPr="00FE6D50" w:rsidRDefault="00641518" w:rsidP="00641518">
      <w:pPr>
        <w:overflowPunct w:val="0"/>
        <w:autoSpaceDE w:val="0"/>
        <w:autoSpaceDN w:val="0"/>
        <w:adjustRightInd w:val="0"/>
        <w:spacing w:after="0" w:line="240" w:lineRule="auto"/>
        <w:ind w:left="426" w:right="312"/>
        <w:jc w:val="both"/>
        <w:textAlignment w:val="baseline"/>
        <w:rPr>
          <w:rFonts w:ascii="Work Sans Light" w:hAnsi="Work Sans Light" w:cs="Arial"/>
          <w:i/>
          <w:iCs/>
        </w:rPr>
      </w:pPr>
      <w:r w:rsidRPr="00FE6D50">
        <w:rPr>
          <w:rFonts w:ascii="Work Sans Light" w:hAnsi="Work Sans Light" w:cs="Arial"/>
          <w:b/>
          <w:i/>
          <w:iCs/>
        </w:rPr>
        <w:t>PAR</w:t>
      </w:r>
      <w:r>
        <w:rPr>
          <w:rFonts w:ascii="Work Sans Light" w:hAnsi="Work Sans Light" w:cs="Arial"/>
          <w:b/>
          <w:i/>
          <w:iCs/>
        </w:rPr>
        <w:t>Á</w:t>
      </w:r>
      <w:r w:rsidRPr="00FE6D50">
        <w:rPr>
          <w:rFonts w:ascii="Work Sans Light" w:hAnsi="Work Sans Light" w:cs="Arial"/>
          <w:b/>
          <w:i/>
          <w:iCs/>
        </w:rPr>
        <w:t>GRAFO:</w:t>
      </w:r>
      <w:r w:rsidRPr="00FE6D50">
        <w:rPr>
          <w:rFonts w:ascii="Work Sans Light" w:hAnsi="Work Sans Light" w:cs="Arial"/>
          <w:i/>
          <w:iCs/>
        </w:rPr>
        <w:t xml:space="preserve"> Se deberá hacer seguimiento</w:t>
      </w:r>
      <w:r w:rsidR="003C2281">
        <w:rPr>
          <w:rFonts w:ascii="Work Sans Light" w:hAnsi="Work Sans Light" w:cs="Arial"/>
          <w:i/>
          <w:iCs/>
        </w:rPr>
        <w:t xml:space="preserve"> y </w:t>
      </w:r>
      <w:r w:rsidR="002342D5">
        <w:rPr>
          <w:rFonts w:ascii="Work Sans Light" w:hAnsi="Work Sans Light" w:cs="Arial"/>
          <w:i/>
          <w:iCs/>
        </w:rPr>
        <w:t>evaluación</w:t>
      </w:r>
      <w:r w:rsidRPr="00FE6D50">
        <w:rPr>
          <w:rFonts w:ascii="Work Sans Light" w:hAnsi="Work Sans Light" w:cs="Arial"/>
          <w:i/>
          <w:iCs/>
        </w:rPr>
        <w:t xml:space="preserve"> a los procesos de ordenación pesquera adoptados por la AUNAP, a fin que las medidas establecidas se encuentren actualizadas y acordes a la situación y dinámica de la actividad pesquera.</w:t>
      </w:r>
      <w:r>
        <w:rPr>
          <w:rFonts w:ascii="Work Sans Light" w:hAnsi="Work Sans Light" w:cs="Arial"/>
          <w:i/>
          <w:iCs/>
        </w:rPr>
        <w:t xml:space="preserve"> </w:t>
      </w:r>
      <w:r w:rsidRPr="00FE6D50">
        <w:rPr>
          <w:rFonts w:ascii="Work Sans Light" w:hAnsi="Work Sans Light" w:cs="Arial"/>
          <w:i/>
          <w:iCs/>
        </w:rPr>
        <w:t>En atención con las funciones establecidas en el artículo 1</w:t>
      </w:r>
      <w:r>
        <w:rPr>
          <w:rFonts w:ascii="Work Sans Light" w:hAnsi="Work Sans Light" w:cs="Arial"/>
          <w:i/>
          <w:iCs/>
        </w:rPr>
        <w:t>7</w:t>
      </w:r>
      <w:r w:rsidRPr="00FE6D50">
        <w:rPr>
          <w:rFonts w:ascii="Work Sans Light" w:hAnsi="Work Sans Light" w:cs="Arial"/>
          <w:i/>
          <w:iCs/>
        </w:rPr>
        <w:t xml:space="preserve"> del Decreto 4181</w:t>
      </w:r>
      <w:r w:rsidR="00967B9B">
        <w:rPr>
          <w:rFonts w:ascii="Work Sans Light" w:hAnsi="Work Sans Light" w:cs="Arial"/>
          <w:i/>
          <w:iCs/>
        </w:rPr>
        <w:t xml:space="preserve"> de 2011</w:t>
      </w:r>
      <w:r>
        <w:rPr>
          <w:rFonts w:ascii="Work Sans Light" w:hAnsi="Work Sans Light" w:cs="Arial"/>
          <w:i/>
          <w:iCs/>
        </w:rPr>
        <w:t>, las Direcciones Regionales en articulación con las Direcciones Técnicas y la OGCI participaran activamente de la gestión de cada una de las fases establecidas para adelantar los procesos de ordenación pesquera</w:t>
      </w:r>
      <w:r w:rsidRPr="00FE6D50">
        <w:rPr>
          <w:rFonts w:ascii="Work Sans Light" w:hAnsi="Work Sans Light" w:cs="Arial"/>
          <w:i/>
          <w:iCs/>
        </w:rPr>
        <w:t xml:space="preserve">”   </w:t>
      </w:r>
    </w:p>
    <w:p w14:paraId="63B3F098" w14:textId="77777777" w:rsidR="004D5862" w:rsidRPr="00FE6D50" w:rsidRDefault="004D5862" w:rsidP="00FE6D50">
      <w:pPr>
        <w:overflowPunct w:val="0"/>
        <w:autoSpaceDE w:val="0"/>
        <w:autoSpaceDN w:val="0"/>
        <w:adjustRightInd w:val="0"/>
        <w:spacing w:after="0" w:line="240" w:lineRule="auto"/>
        <w:ind w:left="426" w:right="312"/>
        <w:jc w:val="both"/>
        <w:textAlignment w:val="baseline"/>
        <w:rPr>
          <w:rFonts w:ascii="Work Sans Light" w:hAnsi="Work Sans Light" w:cs="Arial"/>
          <w:i/>
          <w:iCs/>
        </w:rPr>
      </w:pPr>
    </w:p>
    <w:p w14:paraId="40C1F223" w14:textId="6DFA57D3" w:rsidR="004D5862" w:rsidRPr="00FE6D50" w:rsidDel="006672AC" w:rsidRDefault="004D5862" w:rsidP="00FE6D50">
      <w:pPr>
        <w:shd w:val="clear" w:color="auto" w:fill="FFFFFF"/>
        <w:spacing w:after="0" w:line="240" w:lineRule="auto"/>
        <w:jc w:val="both"/>
        <w:rPr>
          <w:del w:id="6" w:author="hp" w:date="2023-01-16T13:03:00Z"/>
          <w:rFonts w:ascii="Work Sans Light" w:eastAsia="Times New Roman" w:hAnsi="Work Sans Light" w:cs="Arial"/>
          <w:lang w:eastAsia="es-CO"/>
        </w:rPr>
      </w:pPr>
    </w:p>
    <w:p w14:paraId="55359130" w14:textId="7250C605" w:rsidR="00134F8D" w:rsidRPr="00FE6D50" w:rsidRDefault="004A2315" w:rsidP="0015671D">
      <w:pPr>
        <w:shd w:val="clear" w:color="auto" w:fill="FFFFFF"/>
        <w:spacing w:after="0" w:line="240" w:lineRule="auto"/>
        <w:jc w:val="both"/>
        <w:rPr>
          <w:rFonts w:ascii="Work Sans Light" w:eastAsia="Times New Roman" w:hAnsi="Work Sans Light" w:cs="Arial"/>
          <w:lang w:eastAsia="es-ES"/>
        </w:rPr>
      </w:pPr>
      <w:r w:rsidRPr="00FE6D50">
        <w:rPr>
          <w:rFonts w:ascii="Work Sans Light" w:hAnsi="Work Sans Light" w:cs="Arial"/>
          <w:b/>
        </w:rPr>
        <w:t xml:space="preserve">ARTÍCULO </w:t>
      </w:r>
      <w:r w:rsidR="00FE6D50">
        <w:rPr>
          <w:rFonts w:ascii="Work Sans Light" w:hAnsi="Work Sans Light" w:cs="Arial"/>
          <w:b/>
        </w:rPr>
        <w:t>CUARTO</w:t>
      </w:r>
      <w:r w:rsidR="00BC7EAA" w:rsidRPr="00FE6D50">
        <w:rPr>
          <w:rFonts w:ascii="Work Sans Light" w:hAnsi="Work Sans Light" w:cs="Arial"/>
          <w:b/>
        </w:rPr>
        <w:t>.</w:t>
      </w:r>
      <w:r w:rsidR="00134F8D" w:rsidRPr="00FE6D50">
        <w:rPr>
          <w:rFonts w:ascii="Work Sans Light" w:eastAsia="Times New Roman" w:hAnsi="Work Sans Light" w:cs="Arial"/>
          <w:b/>
          <w:lang w:eastAsia="es-ES"/>
        </w:rPr>
        <w:t xml:space="preserve"> </w:t>
      </w:r>
      <w:r w:rsidR="00134F8D" w:rsidRPr="00FE6D50">
        <w:rPr>
          <w:rFonts w:ascii="Work Sans Light" w:eastAsia="Times New Roman" w:hAnsi="Work Sans Light" w:cs="Arial"/>
          <w:lang w:eastAsia="es-ES"/>
        </w:rPr>
        <w:t xml:space="preserve">La presente resolución rige a partir de la fecha de su publicación en el Diario Oficial </w:t>
      </w:r>
    </w:p>
    <w:p w14:paraId="15FAD504" w14:textId="38082FE4" w:rsidR="00FE6D50" w:rsidDel="006672AC" w:rsidRDefault="00FE6D50" w:rsidP="0050137F">
      <w:pPr>
        <w:spacing w:after="0" w:line="240" w:lineRule="auto"/>
        <w:ind w:left="148" w:right="193"/>
        <w:jc w:val="center"/>
        <w:rPr>
          <w:del w:id="7" w:author="hp" w:date="2023-01-16T13:03:00Z"/>
          <w:rFonts w:ascii="Work Sans Light" w:hAnsi="Work Sans Light"/>
          <w:b/>
          <w:bCs/>
          <w:color w:val="000000"/>
          <w:lang w:val="es-MX"/>
        </w:rPr>
      </w:pPr>
    </w:p>
    <w:p w14:paraId="4230D168" w14:textId="77777777" w:rsidR="006F7C48" w:rsidRDefault="006F7C48" w:rsidP="0050137F">
      <w:pPr>
        <w:spacing w:after="0" w:line="240" w:lineRule="auto"/>
        <w:ind w:left="148" w:right="193"/>
        <w:jc w:val="center"/>
        <w:rPr>
          <w:rFonts w:ascii="Work Sans Light" w:hAnsi="Work Sans Light"/>
          <w:b/>
          <w:bCs/>
          <w:color w:val="000000"/>
          <w:lang w:val="es-MX"/>
        </w:rPr>
      </w:pPr>
    </w:p>
    <w:p w14:paraId="5D6D16DA" w14:textId="73820DB9" w:rsidR="00134F8D" w:rsidRPr="00FE6D50" w:rsidRDefault="00F372DB" w:rsidP="0050137F">
      <w:pPr>
        <w:spacing w:after="0" w:line="240" w:lineRule="auto"/>
        <w:ind w:left="148" w:right="193"/>
        <w:jc w:val="center"/>
        <w:rPr>
          <w:rFonts w:ascii="Work Sans Light" w:hAnsi="Work Sans Light"/>
          <w:b/>
          <w:bCs/>
          <w:color w:val="000000"/>
          <w:lang w:val="es-MX"/>
        </w:rPr>
      </w:pPr>
      <w:r w:rsidRPr="00FE6D50">
        <w:rPr>
          <w:rFonts w:ascii="Work Sans Light" w:hAnsi="Work Sans Light"/>
          <w:b/>
          <w:bCs/>
          <w:color w:val="000000"/>
          <w:lang w:val="es-MX"/>
        </w:rPr>
        <w:t xml:space="preserve">PUBLÍQUESE, </w:t>
      </w:r>
      <w:r w:rsidR="00134F8D" w:rsidRPr="00FE6D50">
        <w:rPr>
          <w:rFonts w:ascii="Work Sans Light" w:hAnsi="Work Sans Light"/>
          <w:b/>
          <w:bCs/>
          <w:color w:val="000000"/>
          <w:lang w:val="es-MX"/>
        </w:rPr>
        <w:t>COMUN</w:t>
      </w:r>
      <w:r w:rsidRPr="00FE6D50">
        <w:rPr>
          <w:rFonts w:ascii="Work Sans Light" w:hAnsi="Work Sans Light"/>
          <w:b/>
          <w:bCs/>
          <w:color w:val="000000"/>
          <w:lang w:val="es-MX"/>
        </w:rPr>
        <w:t>Í</w:t>
      </w:r>
      <w:r w:rsidR="00134F8D" w:rsidRPr="00FE6D50">
        <w:rPr>
          <w:rFonts w:ascii="Work Sans Light" w:hAnsi="Work Sans Light"/>
          <w:b/>
          <w:bCs/>
          <w:color w:val="000000"/>
          <w:lang w:val="es-MX"/>
        </w:rPr>
        <w:t>QUESE Y CÚMPLASE</w:t>
      </w:r>
    </w:p>
    <w:p w14:paraId="3D12A1E8" w14:textId="77777777" w:rsidR="00134F8D" w:rsidRPr="00FE6D50" w:rsidRDefault="00134F8D" w:rsidP="0050137F">
      <w:pPr>
        <w:spacing w:after="0" w:line="240" w:lineRule="auto"/>
        <w:ind w:left="148" w:right="193"/>
        <w:jc w:val="center"/>
        <w:rPr>
          <w:rFonts w:ascii="Work Sans Light" w:hAnsi="Work Sans Light"/>
          <w:color w:val="000000"/>
          <w:lang w:val="es-MX"/>
        </w:rPr>
      </w:pPr>
      <w:r w:rsidRPr="00FE6D50">
        <w:rPr>
          <w:rFonts w:ascii="Work Sans Light" w:hAnsi="Work Sans Light"/>
          <w:color w:val="000000"/>
          <w:lang w:val="es-MX"/>
        </w:rPr>
        <w:t>Dado en Bogotá, D.C., a los</w:t>
      </w:r>
    </w:p>
    <w:p w14:paraId="12EE9114" w14:textId="78D8A761" w:rsidR="00837951" w:rsidRDefault="00837951" w:rsidP="0050137F">
      <w:pPr>
        <w:spacing w:after="0" w:line="240" w:lineRule="auto"/>
        <w:ind w:right="91"/>
        <w:jc w:val="center"/>
        <w:rPr>
          <w:rFonts w:ascii="Work Sans Light" w:hAnsi="Work Sans Light"/>
          <w:color w:val="000000"/>
          <w:lang w:val="es-MX"/>
        </w:rPr>
      </w:pPr>
    </w:p>
    <w:p w14:paraId="2A9A216A" w14:textId="76009C92" w:rsidR="004008EE" w:rsidRDefault="004008EE" w:rsidP="0050137F">
      <w:pPr>
        <w:spacing w:after="0" w:line="240" w:lineRule="auto"/>
        <w:ind w:right="91"/>
        <w:jc w:val="center"/>
        <w:rPr>
          <w:rFonts w:ascii="Work Sans Light" w:hAnsi="Work Sans Light"/>
          <w:color w:val="000000"/>
          <w:lang w:val="es-MX"/>
        </w:rPr>
      </w:pPr>
    </w:p>
    <w:p w14:paraId="10838EAB" w14:textId="2204F2E4" w:rsidR="004008EE" w:rsidRDefault="004008EE" w:rsidP="0050137F">
      <w:pPr>
        <w:spacing w:after="0" w:line="240" w:lineRule="auto"/>
        <w:ind w:right="91"/>
        <w:jc w:val="center"/>
        <w:rPr>
          <w:rFonts w:ascii="Work Sans Light" w:hAnsi="Work Sans Light"/>
          <w:color w:val="000000"/>
          <w:lang w:val="es-MX"/>
        </w:rPr>
      </w:pPr>
    </w:p>
    <w:p w14:paraId="32E6D438" w14:textId="77777777" w:rsidR="004008EE" w:rsidRPr="00FE6D50" w:rsidRDefault="004008EE" w:rsidP="0050137F">
      <w:pPr>
        <w:spacing w:after="0" w:line="240" w:lineRule="auto"/>
        <w:ind w:right="91"/>
        <w:jc w:val="center"/>
        <w:rPr>
          <w:rFonts w:ascii="Work Sans Light" w:hAnsi="Work Sans Light"/>
          <w:color w:val="000000"/>
          <w:lang w:val="es-MX"/>
        </w:rPr>
      </w:pPr>
    </w:p>
    <w:p w14:paraId="01E63DAC" w14:textId="77777777" w:rsidR="004008EE" w:rsidDel="006672AC" w:rsidRDefault="004008EE" w:rsidP="004008EE">
      <w:pPr>
        <w:spacing w:after="0" w:line="240" w:lineRule="auto"/>
        <w:ind w:left="148" w:right="193"/>
        <w:jc w:val="center"/>
        <w:rPr>
          <w:del w:id="8" w:author="hp" w:date="2023-01-16T13:03:00Z"/>
          <w:rFonts w:ascii="Work Sans Light" w:hAnsi="Work Sans Light"/>
          <w:b/>
          <w:bCs/>
          <w:color w:val="000000"/>
          <w:lang w:val="es-MX"/>
        </w:rPr>
      </w:pPr>
      <w:r>
        <w:rPr>
          <w:rFonts w:ascii="Work Sans Light" w:hAnsi="Work Sans Light"/>
          <w:b/>
          <w:bCs/>
          <w:color w:val="000000"/>
          <w:lang w:val="es-MX"/>
        </w:rPr>
        <w:t xml:space="preserve">NESTOR EDUARDO VELASQUEZ GONZALES </w:t>
      </w:r>
    </w:p>
    <w:p w14:paraId="6540728C" w14:textId="3A79433F" w:rsidR="00837951" w:rsidRDefault="004008EE" w:rsidP="0050137F">
      <w:pPr>
        <w:spacing w:after="0" w:line="240" w:lineRule="auto"/>
        <w:ind w:right="91"/>
        <w:jc w:val="center"/>
        <w:rPr>
          <w:rFonts w:ascii="Work Sans Light" w:hAnsi="Work Sans Light"/>
          <w:color w:val="000000"/>
          <w:lang w:val="es-MX"/>
        </w:rPr>
      </w:pPr>
      <w:r>
        <w:rPr>
          <w:rFonts w:ascii="Work Sans Light" w:hAnsi="Work Sans Light"/>
          <w:color w:val="000000"/>
          <w:lang w:val="es-MX"/>
        </w:rPr>
        <w:t>Director General (e)</w:t>
      </w:r>
    </w:p>
    <w:p w14:paraId="15C4F725" w14:textId="0DD6651C" w:rsidR="00FE6D50" w:rsidDel="006672AC" w:rsidRDefault="00FE6D50" w:rsidP="0050137F">
      <w:pPr>
        <w:spacing w:after="0" w:line="240" w:lineRule="auto"/>
        <w:ind w:right="91"/>
        <w:jc w:val="center"/>
        <w:rPr>
          <w:del w:id="9" w:author="hp" w:date="2023-01-16T13:03:00Z"/>
          <w:rFonts w:ascii="Work Sans Light" w:hAnsi="Work Sans Light"/>
          <w:color w:val="000000"/>
          <w:lang w:val="es-MX"/>
        </w:rPr>
      </w:pPr>
    </w:p>
    <w:p w14:paraId="72AEEAE6" w14:textId="74F19DB0" w:rsidR="00FE6D50" w:rsidDel="006672AC" w:rsidRDefault="00FE6D50" w:rsidP="0050137F">
      <w:pPr>
        <w:spacing w:after="0" w:line="240" w:lineRule="auto"/>
        <w:ind w:right="91"/>
        <w:jc w:val="center"/>
        <w:rPr>
          <w:del w:id="10" w:author="hp" w:date="2023-01-16T13:03:00Z"/>
          <w:rFonts w:ascii="Work Sans Light" w:hAnsi="Work Sans Light"/>
          <w:color w:val="000000"/>
          <w:lang w:val="es-MX"/>
        </w:rPr>
      </w:pPr>
    </w:p>
    <w:p w14:paraId="4BAE1346" w14:textId="77777777" w:rsidR="00FE6D50" w:rsidRPr="00FE6D50" w:rsidRDefault="00FE6D50" w:rsidP="0050137F">
      <w:pPr>
        <w:spacing w:after="0" w:line="240" w:lineRule="auto"/>
        <w:ind w:right="91"/>
        <w:jc w:val="center"/>
        <w:rPr>
          <w:rFonts w:ascii="Work Sans Light" w:hAnsi="Work Sans Light"/>
          <w:color w:val="000000"/>
          <w:lang w:val="es-MX"/>
        </w:rPr>
      </w:pPr>
    </w:p>
    <w:p w14:paraId="022B63C4" w14:textId="77777777" w:rsidR="00134F8D" w:rsidRPr="00FE6D50" w:rsidRDefault="00134F8D" w:rsidP="0050137F">
      <w:pPr>
        <w:pStyle w:val="Ttulo1"/>
        <w:jc w:val="left"/>
        <w:rPr>
          <w:rFonts w:ascii="Work Sans Light" w:eastAsiaTheme="minorHAnsi" w:hAnsi="Work Sans Light"/>
          <w:b w:val="0"/>
          <w:bCs w:val="0"/>
          <w:color w:val="000000"/>
          <w:sz w:val="22"/>
          <w:szCs w:val="22"/>
          <w:lang w:val="es-MX"/>
        </w:rPr>
      </w:pPr>
    </w:p>
    <w:p w14:paraId="559F0076" w14:textId="77777777" w:rsidR="00134F8D" w:rsidRPr="00FE6D50" w:rsidRDefault="00134F8D" w:rsidP="0050137F">
      <w:pPr>
        <w:spacing w:after="0" w:line="240" w:lineRule="auto"/>
        <w:rPr>
          <w:rFonts w:ascii="Work Sans Light" w:hAnsi="Work Sans Light" w:cs="Arial"/>
          <w:bCs/>
          <w:sz w:val="12"/>
          <w:szCs w:val="12"/>
        </w:rPr>
      </w:pPr>
      <w:r w:rsidRPr="00FE6D50">
        <w:rPr>
          <w:rFonts w:ascii="Work Sans Light" w:hAnsi="Work Sans Light" w:cs="Arial"/>
          <w:bCs/>
          <w:sz w:val="12"/>
          <w:szCs w:val="12"/>
        </w:rPr>
        <w:t xml:space="preserve">Proyectó:                </w:t>
      </w:r>
    </w:p>
    <w:p w14:paraId="4FE199CB" w14:textId="77777777" w:rsidR="00134F8D" w:rsidRPr="00FE6D50" w:rsidRDefault="00134F8D" w:rsidP="0050137F">
      <w:pPr>
        <w:spacing w:after="0" w:line="240" w:lineRule="auto"/>
        <w:rPr>
          <w:rFonts w:ascii="Work Sans Light" w:hAnsi="Work Sans Light" w:cs="Arial"/>
          <w:bCs/>
          <w:sz w:val="12"/>
          <w:szCs w:val="12"/>
        </w:rPr>
      </w:pPr>
    </w:p>
    <w:p w14:paraId="1CD5D2F2" w14:textId="77777777" w:rsidR="00134F8D" w:rsidRPr="00FE6D50" w:rsidRDefault="00134F8D" w:rsidP="0050137F">
      <w:pPr>
        <w:spacing w:after="0" w:line="240" w:lineRule="auto"/>
        <w:rPr>
          <w:rFonts w:ascii="Work Sans Light" w:hAnsi="Work Sans Light" w:cs="Arial"/>
          <w:bCs/>
          <w:sz w:val="12"/>
          <w:szCs w:val="12"/>
        </w:rPr>
      </w:pPr>
      <w:r w:rsidRPr="00FE6D50">
        <w:rPr>
          <w:rFonts w:ascii="Work Sans Light" w:hAnsi="Work Sans Light" w:cs="Arial"/>
          <w:bCs/>
          <w:sz w:val="12"/>
          <w:szCs w:val="12"/>
        </w:rPr>
        <w:t xml:space="preserve">Revisó: </w:t>
      </w:r>
    </w:p>
    <w:p w14:paraId="520A4B5B" w14:textId="743B63D1" w:rsidR="00134F8D" w:rsidRPr="00FE6D50" w:rsidDel="006672AC" w:rsidRDefault="00134F8D" w:rsidP="0050137F">
      <w:pPr>
        <w:spacing w:after="0" w:line="240" w:lineRule="auto"/>
        <w:rPr>
          <w:del w:id="11" w:author="hp" w:date="2023-01-16T13:03:00Z"/>
          <w:rFonts w:ascii="Work Sans Light" w:hAnsi="Work Sans Light" w:cs="Arial"/>
          <w:sz w:val="12"/>
          <w:szCs w:val="12"/>
        </w:rPr>
      </w:pPr>
      <w:r w:rsidRPr="00FE6D50">
        <w:rPr>
          <w:rFonts w:ascii="Work Sans Light" w:hAnsi="Work Sans Light" w:cs="Arial"/>
          <w:bCs/>
          <w:sz w:val="12"/>
          <w:szCs w:val="12"/>
        </w:rPr>
        <w:t xml:space="preserve">Revisó: </w:t>
      </w:r>
    </w:p>
    <w:p w14:paraId="6DA01704" w14:textId="77777777" w:rsidR="00DE0931" w:rsidRPr="00FE6D50" w:rsidRDefault="00DE0931" w:rsidP="0050137F">
      <w:pPr>
        <w:spacing w:after="0" w:line="240" w:lineRule="auto"/>
        <w:rPr>
          <w:rFonts w:ascii="Work Sans Light" w:hAnsi="Work Sans Light"/>
        </w:rPr>
      </w:pPr>
    </w:p>
    <w:sectPr w:rsidR="00DE0931" w:rsidRPr="00FE6D50" w:rsidSect="00571FE9">
      <w:headerReference w:type="default" r:id="rId8"/>
      <w:footerReference w:type="default" r:id="rId9"/>
      <w:headerReference w:type="first" r:id="rId10"/>
      <w:pgSz w:w="12240" w:h="18720" w:code="14"/>
      <w:pgMar w:top="1701" w:right="1325" w:bottom="1134" w:left="1247" w:header="851" w:footer="737" w:gutter="0"/>
      <w:pgBorders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2452" w14:textId="77777777" w:rsidR="00623831" w:rsidRDefault="00623831" w:rsidP="00134F8D">
      <w:pPr>
        <w:spacing w:after="0" w:line="240" w:lineRule="auto"/>
      </w:pPr>
      <w:r>
        <w:separator/>
      </w:r>
    </w:p>
  </w:endnote>
  <w:endnote w:type="continuationSeparator" w:id="0">
    <w:p w14:paraId="4D3A5B0E" w14:textId="77777777" w:rsidR="00623831" w:rsidRDefault="00623831" w:rsidP="0013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Light">
    <w:altName w:val="Work Sans Light"/>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45"/>
    </w:tblGrid>
    <w:tr w:rsidR="002A7B50" w:rsidRPr="006F6753" w14:paraId="627D3126" w14:textId="77777777" w:rsidTr="002A7B50">
      <w:tc>
        <w:tcPr>
          <w:tcW w:w="9545" w:type="dxa"/>
          <w:shd w:val="clear" w:color="auto" w:fill="auto"/>
        </w:tcPr>
        <w:p w14:paraId="64B72E6E" w14:textId="77777777" w:rsidR="002A7B50" w:rsidRPr="006F6753" w:rsidRDefault="00000000" w:rsidP="002A7B50">
          <w:pPr>
            <w:pStyle w:val="Piedepgina"/>
            <w:rPr>
              <w:rFonts w:ascii="Arial" w:hAnsi="Arial" w:cs="Arial"/>
              <w:sz w:val="16"/>
              <w:szCs w:val="16"/>
            </w:rPr>
          </w:pPr>
        </w:p>
      </w:tc>
    </w:tr>
  </w:tbl>
  <w:p w14:paraId="77D378A3" w14:textId="77777777" w:rsidR="002A7B50" w:rsidRPr="00241F88" w:rsidRDefault="00000000" w:rsidP="002A7B50">
    <w:pPr>
      <w:pStyle w:val="Piedepgina"/>
      <w:jc w:val="center"/>
      <w:rPr>
        <w:rFonts w:ascii="Arial" w:hAnsi="Arial" w:cs="Arial"/>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4C63" w14:textId="77777777" w:rsidR="00623831" w:rsidRDefault="00623831" w:rsidP="00134F8D">
      <w:pPr>
        <w:spacing w:after="0" w:line="240" w:lineRule="auto"/>
      </w:pPr>
      <w:r>
        <w:separator/>
      </w:r>
    </w:p>
  </w:footnote>
  <w:footnote w:type="continuationSeparator" w:id="0">
    <w:p w14:paraId="018C098C" w14:textId="77777777" w:rsidR="00623831" w:rsidRDefault="00623831" w:rsidP="0013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2009" w14:textId="77777777" w:rsidR="00AC22DC" w:rsidRDefault="00000000" w:rsidP="00AC22DC">
    <w:pPr>
      <w:autoSpaceDN w:val="0"/>
      <w:spacing w:after="0" w:line="240" w:lineRule="auto"/>
      <w:jc w:val="center"/>
      <w:rPr>
        <w:rFonts w:ascii="Arial" w:eastAsia="Times New Roman" w:hAnsi="Arial" w:cs="Arial"/>
        <w:bCs/>
        <w:sz w:val="24"/>
        <w:szCs w:val="24"/>
        <w:lang w:val="es-ES" w:eastAsia="es-ES"/>
      </w:rPr>
    </w:pPr>
  </w:p>
  <w:p w14:paraId="015ECBFF" w14:textId="64E55ED4" w:rsidR="00B57554" w:rsidRDefault="0001326F" w:rsidP="00B57554">
    <w:pPr>
      <w:pStyle w:val="Encabezado"/>
      <w:jc w:val="center"/>
      <w:rPr>
        <w:rStyle w:val="Nmerodepgina"/>
        <w:rFonts w:ascii="Arial" w:hAnsi="Arial" w:cs="Arial"/>
      </w:rPr>
    </w:pPr>
    <w:r>
      <w:rPr>
        <w:rFonts w:ascii="Arial" w:hAnsi="Arial" w:cs="Arial"/>
      </w:rPr>
      <w:t>RESOLUCION NÚMERO</w:t>
    </w:r>
    <w:r w:rsidRPr="00EE4AF9">
      <w:rPr>
        <w:rFonts w:ascii="Arial" w:hAnsi="Arial" w:cs="Arial"/>
      </w:rPr>
      <w:t xml:space="preserve"> ______________</w:t>
    </w:r>
    <w:r>
      <w:rPr>
        <w:rFonts w:ascii="Arial" w:hAnsi="Arial" w:cs="Arial"/>
      </w:rPr>
      <w:t>D</w:t>
    </w:r>
    <w:r w:rsidRPr="00EE4AF9">
      <w:rPr>
        <w:rFonts w:ascii="Arial" w:hAnsi="Arial" w:cs="Arial"/>
      </w:rPr>
      <w:t>E_____</w:t>
    </w:r>
    <w:r>
      <w:rPr>
        <w:rFonts w:ascii="Arial" w:hAnsi="Arial" w:cs="Arial"/>
      </w:rPr>
      <w:t>________ H</w:t>
    </w:r>
    <w:r w:rsidRPr="00EE4AF9">
      <w:rPr>
        <w:rFonts w:ascii="Arial" w:hAnsi="Arial" w:cs="Arial"/>
      </w:rPr>
      <w:t xml:space="preserve">OJA </w:t>
    </w:r>
    <w:r w:rsidRPr="00EE4AF9">
      <w:rPr>
        <w:rStyle w:val="Nmerodepgina"/>
        <w:rFonts w:ascii="Arial" w:hAnsi="Arial" w:cs="Arial"/>
      </w:rPr>
      <w:fldChar w:fldCharType="begin"/>
    </w:r>
    <w:r w:rsidRPr="00EE4AF9">
      <w:rPr>
        <w:rStyle w:val="Nmerodepgina"/>
        <w:rFonts w:ascii="Arial" w:hAnsi="Arial" w:cs="Arial"/>
      </w:rPr>
      <w:instrText xml:space="preserve"> PAGE </w:instrText>
    </w:r>
    <w:r w:rsidRPr="00EE4AF9">
      <w:rPr>
        <w:rStyle w:val="Nmerodepgina"/>
        <w:rFonts w:ascii="Arial" w:hAnsi="Arial" w:cs="Arial"/>
      </w:rPr>
      <w:fldChar w:fldCharType="separate"/>
    </w:r>
    <w:r w:rsidR="006672AC">
      <w:rPr>
        <w:rStyle w:val="Nmerodepgina"/>
        <w:rFonts w:ascii="Arial" w:hAnsi="Arial" w:cs="Arial"/>
        <w:noProof/>
      </w:rPr>
      <w:t>4</w:t>
    </w:r>
    <w:r w:rsidRPr="00EE4AF9">
      <w:rPr>
        <w:rStyle w:val="Nmerodepgina"/>
        <w:rFonts w:ascii="Arial" w:hAnsi="Arial" w:cs="Arial"/>
      </w:rPr>
      <w:fldChar w:fldCharType="end"/>
    </w:r>
    <w:r w:rsidRPr="00EE4AF9">
      <w:rPr>
        <w:rStyle w:val="Nmerodepgina"/>
        <w:rFonts w:ascii="Arial" w:hAnsi="Arial" w:cs="Arial"/>
      </w:rPr>
      <w:t xml:space="preserve"> DE </w:t>
    </w:r>
    <w:r>
      <w:rPr>
        <w:rStyle w:val="Nmerodepgina"/>
        <w:rFonts w:ascii="Arial" w:hAnsi="Arial" w:cs="Arial"/>
      </w:rPr>
      <w:fldChar w:fldCharType="begin"/>
    </w:r>
    <w:r>
      <w:rPr>
        <w:rStyle w:val="Nmerodepgina"/>
        <w:rFonts w:ascii="Arial" w:hAnsi="Arial" w:cs="Arial"/>
      </w:rPr>
      <w:instrText xml:space="preserve"> NUMPAGES  \* Arabic  \* MERGEFORMAT </w:instrText>
    </w:r>
    <w:r>
      <w:rPr>
        <w:rStyle w:val="Nmerodepgina"/>
        <w:rFonts w:ascii="Arial" w:hAnsi="Arial" w:cs="Arial"/>
      </w:rPr>
      <w:fldChar w:fldCharType="separate"/>
    </w:r>
    <w:r w:rsidR="006672AC">
      <w:rPr>
        <w:rStyle w:val="Nmerodepgina"/>
        <w:rFonts w:ascii="Arial" w:hAnsi="Arial" w:cs="Arial"/>
        <w:noProof/>
      </w:rPr>
      <w:t>4</w:t>
    </w:r>
    <w:r>
      <w:rPr>
        <w:rStyle w:val="Nmerodepgina"/>
        <w:rFonts w:ascii="Arial" w:hAnsi="Arial" w:cs="Arial"/>
      </w:rPr>
      <w:fldChar w:fldCharType="end"/>
    </w:r>
  </w:p>
  <w:p w14:paraId="2CC49722" w14:textId="77777777" w:rsidR="00E07515" w:rsidRDefault="00000000" w:rsidP="00B57554">
    <w:pPr>
      <w:pStyle w:val="Encabezado"/>
      <w:jc w:val="center"/>
      <w:rPr>
        <w:rStyle w:val="Nmerodepgina"/>
        <w:rFonts w:ascii="Arial" w:hAnsi="Arial" w:cs="Arial"/>
      </w:rPr>
    </w:pPr>
  </w:p>
  <w:p w14:paraId="70DBA873" w14:textId="77777777" w:rsidR="00D9581C" w:rsidRPr="00D9581C" w:rsidRDefault="00D9581C" w:rsidP="00D9581C">
    <w:pPr>
      <w:spacing w:line="240" w:lineRule="auto"/>
      <w:jc w:val="center"/>
      <w:rPr>
        <w:rFonts w:ascii="Arial" w:eastAsia="Calibri" w:hAnsi="Arial" w:cs="Arial"/>
        <w:bCs/>
        <w:i/>
      </w:rPr>
    </w:pPr>
    <w:r w:rsidRPr="00D9581C">
      <w:rPr>
        <w:rFonts w:ascii="Work Sans Light" w:eastAsia="Times New Roman" w:hAnsi="Work Sans Light" w:cs="Arial"/>
        <w:bCs/>
        <w:i/>
        <w:lang w:eastAsia="es-ES"/>
      </w:rPr>
      <w:t xml:space="preserve">“Por la cual se modifica la </w:t>
    </w:r>
    <w:r w:rsidRPr="00D9581C">
      <w:rPr>
        <w:rFonts w:ascii="Work Sans Light" w:hAnsi="Work Sans Light" w:cs="Arial"/>
        <w:bCs/>
        <w:i/>
      </w:rPr>
      <w:t xml:space="preserve">Resolución 586 de 2019, </w:t>
    </w:r>
    <w:r w:rsidRPr="00D9581C">
      <w:rPr>
        <w:rFonts w:ascii="Work Sans Light" w:eastAsia="Times New Roman" w:hAnsi="Work Sans Light" w:cs="Arial"/>
        <w:bCs/>
        <w:i/>
        <w:lang w:eastAsia="es-ES"/>
      </w:rPr>
      <w:t>Por medio de la cual se establecen los lineamientos para desarrollar los procesos de ordenación pesquera en el territorio nacional</w:t>
    </w:r>
    <w:r w:rsidRPr="00D9581C">
      <w:rPr>
        <w:rFonts w:ascii="Arial" w:eastAsia="Calibri" w:hAnsi="Arial" w:cs="Arial"/>
        <w:bCs/>
        <w:i/>
      </w:rPr>
      <w:t>”</w:t>
    </w:r>
  </w:p>
  <w:p w14:paraId="03383CA8" w14:textId="163FF238" w:rsidR="00A644FE" w:rsidRPr="00C57FD4" w:rsidRDefault="0001326F" w:rsidP="00E07515">
    <w:pPr>
      <w:ind w:left="116" w:right="202" w:hanging="7"/>
      <w:jc w:val="center"/>
      <w:rPr>
        <w:rFonts w:ascii="Work Sans Light" w:hAnsi="Work Sans Light"/>
        <w:i/>
        <w:iCs/>
        <w:color w:val="000000"/>
        <w:sz w:val="24"/>
        <w:szCs w:val="24"/>
        <w:lang w:val="es-MX"/>
      </w:rPr>
    </w:pPr>
    <w:r>
      <w:rPr>
        <w:rFonts w:ascii="Work Sans Light" w:hAnsi="Work Sans Light"/>
        <w:i/>
        <w:iCs/>
        <w:color w:val="000000"/>
        <w:sz w:val="24"/>
        <w:szCs w:val="24"/>
        <w:lang w:val="es-MX"/>
      </w:rPr>
      <w:t>--------------------------------------</w:t>
    </w:r>
    <w:r w:rsidR="000C72CD">
      <w:rPr>
        <w:rFonts w:ascii="Work Sans Light" w:hAnsi="Work Sans Light"/>
        <w:i/>
        <w:iCs/>
        <w:color w:val="000000"/>
        <w:sz w:val="24"/>
        <w:szCs w:val="24"/>
        <w:lang w:val="es-MX"/>
      </w:rPr>
      <w:t>----------------------------------</w:t>
    </w:r>
    <w:r>
      <w:rPr>
        <w:rFonts w:ascii="Work Sans Light" w:hAnsi="Work Sans Light"/>
        <w:i/>
        <w:iCs/>
        <w:color w:val="000000"/>
        <w:sz w:val="24"/>
        <w:szCs w:val="24"/>
        <w:lang w:val="es-MX"/>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96D0" w14:textId="77777777" w:rsidR="002A7B50" w:rsidRDefault="0001326F" w:rsidP="002A7B50">
    <w:pPr>
      <w:pStyle w:val="Encabezado"/>
      <w:tabs>
        <w:tab w:val="clear" w:pos="4419"/>
        <w:tab w:val="clear" w:pos="8838"/>
        <w:tab w:val="right" w:pos="9745"/>
      </w:tabs>
    </w:pPr>
    <w:r>
      <w:rPr>
        <w:noProof/>
        <w:lang w:val="es-CO" w:eastAsia="es-CO"/>
      </w:rPr>
      <w:drawing>
        <wp:anchor distT="0" distB="0" distL="114300" distR="114300" simplePos="0" relativeHeight="251659264" behindDoc="1" locked="0" layoutInCell="1" allowOverlap="1" wp14:anchorId="5837B4DB" wp14:editId="6C221B02">
          <wp:simplePos x="0" y="0"/>
          <wp:positionH relativeFrom="margin">
            <wp:posOffset>5257800</wp:posOffset>
          </wp:positionH>
          <wp:positionV relativeFrom="paragraph">
            <wp:posOffset>-40640</wp:posOffset>
          </wp:positionV>
          <wp:extent cx="1028700" cy="392430"/>
          <wp:effectExtent l="0" t="0" r="0" b="7620"/>
          <wp:wrapTight wrapText="bothSides">
            <wp:wrapPolygon edited="0">
              <wp:start x="2000" y="0"/>
              <wp:lineTo x="0" y="9437"/>
              <wp:lineTo x="0" y="20971"/>
              <wp:lineTo x="4400" y="20971"/>
              <wp:lineTo x="6000" y="20971"/>
              <wp:lineTo x="21200" y="18874"/>
              <wp:lineTo x="21200" y="1049"/>
              <wp:lineTo x="4000" y="0"/>
              <wp:lineTo x="200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b="20100"/>
                  <a:stretch>
                    <a:fillRect/>
                  </a:stretch>
                </pic:blipFill>
                <pic:spPr bwMode="auto">
                  <a:xfrm>
                    <a:off x="0" y="0"/>
                    <a:ext cx="10287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9C7"/>
    <w:multiLevelType w:val="hybridMultilevel"/>
    <w:tmpl w:val="1D5A5A7A"/>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357215B2"/>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6F3C23"/>
    <w:multiLevelType w:val="hybridMultilevel"/>
    <w:tmpl w:val="E3F23B92"/>
    <w:lvl w:ilvl="0" w:tplc="CBC27A92">
      <w:start w:val="1"/>
      <w:numFmt w:val="lowerLetter"/>
      <w:lvlText w:val="%1)"/>
      <w:lvlJc w:val="left"/>
      <w:pPr>
        <w:ind w:left="862" w:hanging="360"/>
      </w:pPr>
      <w:rPr>
        <w:b w:val="0"/>
        <w:bCs w:val="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491C7124"/>
    <w:multiLevelType w:val="hybridMultilevel"/>
    <w:tmpl w:val="8EB654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D969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FA3C1D"/>
    <w:multiLevelType w:val="hybridMultilevel"/>
    <w:tmpl w:val="5E5E9920"/>
    <w:lvl w:ilvl="0" w:tplc="FC1EA322">
      <w:start w:val="1"/>
      <w:numFmt w:val="upperLetter"/>
      <w:lvlText w:val="%1)"/>
      <w:lvlJc w:val="left"/>
      <w:pPr>
        <w:ind w:left="1352" w:hanging="360"/>
      </w:pPr>
      <w:rPr>
        <w:rFonts w:ascii="Work Sans Light" w:eastAsiaTheme="minorHAnsi" w:hAnsi="Work Sans Light" w:cs="Arial"/>
        <w:i w:val="0"/>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 w15:restartNumberingAfterBreak="0">
    <w:nsid w:val="59EC7C92"/>
    <w:multiLevelType w:val="hybridMultilevel"/>
    <w:tmpl w:val="5C7C8552"/>
    <w:lvl w:ilvl="0" w:tplc="240A000F">
      <w:start w:val="1"/>
      <w:numFmt w:val="decimal"/>
      <w:lvlText w:val="%1."/>
      <w:lvlJc w:val="left"/>
      <w:pPr>
        <w:ind w:left="720" w:hanging="360"/>
      </w:pPr>
      <w:rPr>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36907EB"/>
    <w:multiLevelType w:val="hybridMultilevel"/>
    <w:tmpl w:val="BFACAA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FB46BB"/>
    <w:multiLevelType w:val="hybridMultilevel"/>
    <w:tmpl w:val="7F62762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240988523">
    <w:abstractNumId w:val="4"/>
  </w:num>
  <w:num w:numId="2" w16cid:durableId="458037466">
    <w:abstractNumId w:val="1"/>
  </w:num>
  <w:num w:numId="3" w16cid:durableId="979728742">
    <w:abstractNumId w:val="3"/>
  </w:num>
  <w:num w:numId="4" w16cid:durableId="1388645034">
    <w:abstractNumId w:val="7"/>
  </w:num>
  <w:num w:numId="5" w16cid:durableId="643772901">
    <w:abstractNumId w:val="2"/>
  </w:num>
  <w:num w:numId="6" w16cid:durableId="166529901">
    <w:abstractNumId w:val="5"/>
    <w:lvlOverride w:ilvl="0">
      <w:startOverride w:val="1"/>
    </w:lvlOverride>
    <w:lvlOverride w:ilvl="1"/>
    <w:lvlOverride w:ilvl="2"/>
    <w:lvlOverride w:ilvl="3"/>
    <w:lvlOverride w:ilvl="4"/>
    <w:lvlOverride w:ilvl="5"/>
    <w:lvlOverride w:ilvl="6"/>
    <w:lvlOverride w:ilvl="7"/>
    <w:lvlOverride w:ilvl="8"/>
  </w:num>
  <w:num w:numId="7" w16cid:durableId="201595784">
    <w:abstractNumId w:val="5"/>
  </w:num>
  <w:num w:numId="8" w16cid:durableId="1737127980">
    <w:abstractNumId w:val="6"/>
  </w:num>
  <w:num w:numId="9" w16cid:durableId="2029914043">
    <w:abstractNumId w:val="8"/>
  </w:num>
  <w:num w:numId="10" w16cid:durableId="10965556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rson w15:author="Maria.Merino">
    <w15:presenceInfo w15:providerId="AD" w15:userId="S-1-5-21-938334296-3853144858-1792051217-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8D"/>
    <w:rsid w:val="0001326F"/>
    <w:rsid w:val="00034915"/>
    <w:rsid w:val="00072E53"/>
    <w:rsid w:val="000C462B"/>
    <w:rsid w:val="000C67BF"/>
    <w:rsid w:val="000C72CD"/>
    <w:rsid w:val="000D1510"/>
    <w:rsid w:val="000D6E82"/>
    <w:rsid w:val="000E1DB1"/>
    <w:rsid w:val="000F6EF9"/>
    <w:rsid w:val="001204A4"/>
    <w:rsid w:val="00134F8D"/>
    <w:rsid w:val="0015422E"/>
    <w:rsid w:val="0015671D"/>
    <w:rsid w:val="00186E25"/>
    <w:rsid w:val="001933D9"/>
    <w:rsid w:val="001937C5"/>
    <w:rsid w:val="001A4C35"/>
    <w:rsid w:val="002342D5"/>
    <w:rsid w:val="00237D71"/>
    <w:rsid w:val="002578A1"/>
    <w:rsid w:val="00327E7C"/>
    <w:rsid w:val="0035482D"/>
    <w:rsid w:val="0036457D"/>
    <w:rsid w:val="00367DFE"/>
    <w:rsid w:val="00371F8F"/>
    <w:rsid w:val="00383F67"/>
    <w:rsid w:val="00393323"/>
    <w:rsid w:val="003C2281"/>
    <w:rsid w:val="003D4269"/>
    <w:rsid w:val="004008EE"/>
    <w:rsid w:val="004225B0"/>
    <w:rsid w:val="0042433B"/>
    <w:rsid w:val="00444CA7"/>
    <w:rsid w:val="004A2315"/>
    <w:rsid w:val="004B0626"/>
    <w:rsid w:val="004B580C"/>
    <w:rsid w:val="004D5862"/>
    <w:rsid w:val="004E4462"/>
    <w:rsid w:val="0050137F"/>
    <w:rsid w:val="00510182"/>
    <w:rsid w:val="005D48A4"/>
    <w:rsid w:val="005E1876"/>
    <w:rsid w:val="005E648B"/>
    <w:rsid w:val="00623831"/>
    <w:rsid w:val="00641518"/>
    <w:rsid w:val="00661C14"/>
    <w:rsid w:val="006672AC"/>
    <w:rsid w:val="006704A7"/>
    <w:rsid w:val="00672BE9"/>
    <w:rsid w:val="00677A1D"/>
    <w:rsid w:val="006B611A"/>
    <w:rsid w:val="006D5239"/>
    <w:rsid w:val="006F7C48"/>
    <w:rsid w:val="00742C1D"/>
    <w:rsid w:val="007572C6"/>
    <w:rsid w:val="007669C1"/>
    <w:rsid w:val="00767920"/>
    <w:rsid w:val="0081062C"/>
    <w:rsid w:val="0081518C"/>
    <w:rsid w:val="00837951"/>
    <w:rsid w:val="0088513D"/>
    <w:rsid w:val="008D470C"/>
    <w:rsid w:val="0090416E"/>
    <w:rsid w:val="0093122C"/>
    <w:rsid w:val="00933F50"/>
    <w:rsid w:val="00947DC2"/>
    <w:rsid w:val="00956CE2"/>
    <w:rsid w:val="00967B9B"/>
    <w:rsid w:val="009F525A"/>
    <w:rsid w:val="00A05E44"/>
    <w:rsid w:val="00A97048"/>
    <w:rsid w:val="00AA3380"/>
    <w:rsid w:val="00AB3291"/>
    <w:rsid w:val="00B00007"/>
    <w:rsid w:val="00B170DB"/>
    <w:rsid w:val="00B808DB"/>
    <w:rsid w:val="00B80C62"/>
    <w:rsid w:val="00BC7EAA"/>
    <w:rsid w:val="00BF5AC9"/>
    <w:rsid w:val="00C101EC"/>
    <w:rsid w:val="00C12977"/>
    <w:rsid w:val="00C63FD1"/>
    <w:rsid w:val="00C732AA"/>
    <w:rsid w:val="00CD717B"/>
    <w:rsid w:val="00CE7236"/>
    <w:rsid w:val="00D15A61"/>
    <w:rsid w:val="00D9581C"/>
    <w:rsid w:val="00DB42EC"/>
    <w:rsid w:val="00DE0931"/>
    <w:rsid w:val="00E226D8"/>
    <w:rsid w:val="00E75019"/>
    <w:rsid w:val="00E779C0"/>
    <w:rsid w:val="00E858BA"/>
    <w:rsid w:val="00EC0DC6"/>
    <w:rsid w:val="00F06842"/>
    <w:rsid w:val="00F372DB"/>
    <w:rsid w:val="00F42AE7"/>
    <w:rsid w:val="00F4394D"/>
    <w:rsid w:val="00F772C3"/>
    <w:rsid w:val="00FA7EA2"/>
    <w:rsid w:val="00FC24D9"/>
    <w:rsid w:val="00FC411C"/>
    <w:rsid w:val="00FD4D32"/>
    <w:rsid w:val="00FE6D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66A8"/>
  <w15:chartTrackingRefBased/>
  <w15:docId w15:val="{551C161F-85A5-4307-8CED-E6FED35D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34F8D"/>
    <w:pPr>
      <w:widowControl w:val="0"/>
      <w:autoSpaceDE w:val="0"/>
      <w:autoSpaceDN w:val="0"/>
      <w:spacing w:after="0" w:line="240" w:lineRule="auto"/>
      <w:ind w:right="47"/>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34F8D"/>
    <w:rPr>
      <w:rFonts w:ascii="Arial" w:eastAsia="Arial" w:hAnsi="Arial" w:cs="Arial"/>
      <w:b/>
      <w:bCs/>
      <w:sz w:val="24"/>
      <w:szCs w:val="24"/>
      <w:lang w:val="es-ES"/>
    </w:rPr>
  </w:style>
  <w:style w:type="paragraph" w:styleId="Textonotapie">
    <w:name w:val="footnote text"/>
    <w:basedOn w:val="Normal"/>
    <w:link w:val="TextonotapieCar"/>
    <w:uiPriority w:val="99"/>
    <w:semiHidden/>
    <w:unhideWhenUsed/>
    <w:rsid w:val="00134F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4F8D"/>
    <w:rPr>
      <w:sz w:val="20"/>
      <w:szCs w:val="20"/>
    </w:rPr>
  </w:style>
  <w:style w:type="paragraph" w:styleId="Encabezado">
    <w:name w:val="header"/>
    <w:basedOn w:val="Normal"/>
    <w:link w:val="EncabezadoCar"/>
    <w:unhideWhenUsed/>
    <w:rsid w:val="00134F8D"/>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rsid w:val="00134F8D"/>
    <w:rPr>
      <w:rFonts w:ascii="Calibri" w:eastAsia="Calibri" w:hAnsi="Calibri" w:cs="Times New Roman"/>
      <w:lang w:val="es-ES"/>
    </w:rPr>
  </w:style>
  <w:style w:type="paragraph" w:styleId="Piedepgina">
    <w:name w:val="footer"/>
    <w:basedOn w:val="Normal"/>
    <w:link w:val="PiedepginaCar"/>
    <w:uiPriority w:val="99"/>
    <w:unhideWhenUsed/>
    <w:rsid w:val="00134F8D"/>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134F8D"/>
    <w:rPr>
      <w:rFonts w:ascii="Calibri" w:eastAsia="Calibri" w:hAnsi="Calibri" w:cs="Times New Roman"/>
      <w:lang w:val="es-ES"/>
    </w:rPr>
  </w:style>
  <w:style w:type="character" w:styleId="Nmerodepgina">
    <w:name w:val="page number"/>
    <w:basedOn w:val="Fuentedeprrafopredeter"/>
    <w:rsid w:val="00134F8D"/>
  </w:style>
  <w:style w:type="character" w:styleId="Refdenotaalpie">
    <w:name w:val="footnote reference"/>
    <w:uiPriority w:val="99"/>
    <w:semiHidden/>
    <w:unhideWhenUsed/>
    <w:rsid w:val="00134F8D"/>
    <w:rPr>
      <w:vertAlign w:val="superscript"/>
    </w:rPr>
  </w:style>
  <w:style w:type="paragraph" w:styleId="Prrafodelista">
    <w:name w:val="List Paragraph"/>
    <w:basedOn w:val="Normal"/>
    <w:uiPriority w:val="34"/>
    <w:qFormat/>
    <w:rsid w:val="00134F8D"/>
    <w:pPr>
      <w:overflowPunct w:val="0"/>
      <w:autoSpaceDE w:val="0"/>
      <w:autoSpaceDN w:val="0"/>
      <w:adjustRightInd w:val="0"/>
      <w:spacing w:after="0" w:line="240" w:lineRule="auto"/>
      <w:ind w:left="708"/>
      <w:textAlignment w:val="baseline"/>
    </w:pPr>
    <w:rPr>
      <w:rFonts w:ascii="Century Gothic" w:eastAsia="Times New Roman" w:hAnsi="Century Gothic" w:cs="Times New Roman"/>
      <w:i/>
      <w:sz w:val="24"/>
      <w:szCs w:val="20"/>
      <w:lang w:val="es-ES_tradnl" w:eastAsia="es-ES"/>
    </w:rPr>
  </w:style>
  <w:style w:type="paragraph" w:styleId="Textoindependiente">
    <w:name w:val="Body Text"/>
    <w:basedOn w:val="Normal"/>
    <w:link w:val="TextoindependienteCar"/>
    <w:uiPriority w:val="1"/>
    <w:qFormat/>
    <w:rsid w:val="00134F8D"/>
    <w:pPr>
      <w:widowControl w:val="0"/>
      <w:autoSpaceDE w:val="0"/>
      <w:autoSpaceDN w:val="0"/>
      <w:spacing w:after="0" w:line="240" w:lineRule="auto"/>
    </w:pPr>
    <w:rPr>
      <w:rFonts w:ascii="Times New Roman" w:eastAsia="Times New Roman" w:hAnsi="Times New Roman" w:cs="Times New Roman"/>
      <w:sz w:val="27"/>
      <w:szCs w:val="27"/>
      <w:lang w:val="es-ES" w:eastAsia="es-ES" w:bidi="es-ES"/>
    </w:rPr>
  </w:style>
  <w:style w:type="character" w:customStyle="1" w:styleId="TextoindependienteCar">
    <w:name w:val="Texto independiente Car"/>
    <w:basedOn w:val="Fuentedeprrafopredeter"/>
    <w:link w:val="Textoindependiente"/>
    <w:uiPriority w:val="1"/>
    <w:rsid w:val="00134F8D"/>
    <w:rPr>
      <w:rFonts w:ascii="Times New Roman" w:eastAsia="Times New Roman" w:hAnsi="Times New Roman" w:cs="Times New Roman"/>
      <w:sz w:val="27"/>
      <w:szCs w:val="27"/>
      <w:lang w:val="es-ES" w:eastAsia="es-ES" w:bidi="es-ES"/>
    </w:rPr>
  </w:style>
  <w:style w:type="paragraph" w:styleId="Sinespaciado">
    <w:name w:val="No Spacing"/>
    <w:link w:val="SinespaciadoCar"/>
    <w:uiPriority w:val="99"/>
    <w:qFormat/>
    <w:rsid w:val="00134F8D"/>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99"/>
    <w:locked/>
    <w:rsid w:val="00134F8D"/>
    <w:rPr>
      <w:rFonts w:ascii="Calibri" w:eastAsia="Calibri" w:hAnsi="Calibri" w:cs="Times New Roman"/>
      <w:lang w:val="es-ES"/>
    </w:rPr>
  </w:style>
  <w:style w:type="character" w:styleId="Refdecomentario">
    <w:name w:val="annotation reference"/>
    <w:basedOn w:val="Fuentedeprrafopredeter"/>
    <w:uiPriority w:val="99"/>
    <w:semiHidden/>
    <w:unhideWhenUsed/>
    <w:rsid w:val="00134F8D"/>
    <w:rPr>
      <w:sz w:val="16"/>
      <w:szCs w:val="16"/>
    </w:rPr>
  </w:style>
  <w:style w:type="paragraph" w:styleId="Textocomentario">
    <w:name w:val="annotation text"/>
    <w:basedOn w:val="Normal"/>
    <w:link w:val="TextocomentarioCar"/>
    <w:uiPriority w:val="99"/>
    <w:unhideWhenUsed/>
    <w:rsid w:val="00134F8D"/>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134F8D"/>
    <w:rPr>
      <w:sz w:val="20"/>
      <w:szCs w:val="20"/>
    </w:rPr>
  </w:style>
  <w:style w:type="paragraph" w:styleId="Asuntodelcomentario">
    <w:name w:val="annotation subject"/>
    <w:basedOn w:val="Textocomentario"/>
    <w:next w:val="Textocomentario"/>
    <w:link w:val="AsuntodelcomentarioCar"/>
    <w:uiPriority w:val="99"/>
    <w:semiHidden/>
    <w:unhideWhenUsed/>
    <w:rsid w:val="0001326F"/>
    <w:pPr>
      <w:spacing w:after="160"/>
    </w:pPr>
    <w:rPr>
      <w:b/>
      <w:bCs/>
    </w:rPr>
  </w:style>
  <w:style w:type="character" w:customStyle="1" w:styleId="AsuntodelcomentarioCar">
    <w:name w:val="Asunto del comentario Car"/>
    <w:basedOn w:val="TextocomentarioCar"/>
    <w:link w:val="Asuntodelcomentario"/>
    <w:uiPriority w:val="99"/>
    <w:semiHidden/>
    <w:rsid w:val="0001326F"/>
    <w:rPr>
      <w:b/>
      <w:bCs/>
      <w:sz w:val="20"/>
      <w:szCs w:val="20"/>
    </w:rPr>
  </w:style>
  <w:style w:type="paragraph" w:styleId="Textodeglobo">
    <w:name w:val="Balloon Text"/>
    <w:basedOn w:val="Normal"/>
    <w:link w:val="TextodegloboCar"/>
    <w:uiPriority w:val="99"/>
    <w:semiHidden/>
    <w:unhideWhenUsed/>
    <w:rsid w:val="000D15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1510"/>
    <w:rPr>
      <w:rFonts w:ascii="Segoe UI" w:hAnsi="Segoe UI" w:cs="Segoe UI"/>
      <w:sz w:val="18"/>
      <w:szCs w:val="18"/>
    </w:rPr>
  </w:style>
  <w:style w:type="paragraph" w:styleId="Revisin">
    <w:name w:val="Revision"/>
    <w:hidden/>
    <w:uiPriority w:val="99"/>
    <w:semiHidden/>
    <w:rsid w:val="000D6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216">
      <w:bodyDiv w:val="1"/>
      <w:marLeft w:val="0"/>
      <w:marRight w:val="0"/>
      <w:marTop w:val="0"/>
      <w:marBottom w:val="0"/>
      <w:divBdr>
        <w:top w:val="none" w:sz="0" w:space="0" w:color="auto"/>
        <w:left w:val="none" w:sz="0" w:space="0" w:color="auto"/>
        <w:bottom w:val="none" w:sz="0" w:space="0" w:color="auto"/>
        <w:right w:val="none" w:sz="0" w:space="0" w:color="auto"/>
      </w:divBdr>
    </w:div>
    <w:div w:id="341903524">
      <w:bodyDiv w:val="1"/>
      <w:marLeft w:val="0"/>
      <w:marRight w:val="0"/>
      <w:marTop w:val="0"/>
      <w:marBottom w:val="0"/>
      <w:divBdr>
        <w:top w:val="none" w:sz="0" w:space="0" w:color="auto"/>
        <w:left w:val="none" w:sz="0" w:space="0" w:color="auto"/>
        <w:bottom w:val="none" w:sz="0" w:space="0" w:color="auto"/>
        <w:right w:val="none" w:sz="0" w:space="0" w:color="auto"/>
      </w:divBdr>
    </w:div>
    <w:div w:id="844709479">
      <w:bodyDiv w:val="1"/>
      <w:marLeft w:val="0"/>
      <w:marRight w:val="0"/>
      <w:marTop w:val="0"/>
      <w:marBottom w:val="0"/>
      <w:divBdr>
        <w:top w:val="none" w:sz="0" w:space="0" w:color="auto"/>
        <w:left w:val="none" w:sz="0" w:space="0" w:color="auto"/>
        <w:bottom w:val="none" w:sz="0" w:space="0" w:color="auto"/>
        <w:right w:val="none" w:sz="0" w:space="0" w:color="auto"/>
      </w:divBdr>
    </w:div>
    <w:div w:id="1714229859">
      <w:bodyDiv w:val="1"/>
      <w:marLeft w:val="0"/>
      <w:marRight w:val="0"/>
      <w:marTop w:val="0"/>
      <w:marBottom w:val="0"/>
      <w:divBdr>
        <w:top w:val="none" w:sz="0" w:space="0" w:color="auto"/>
        <w:left w:val="none" w:sz="0" w:space="0" w:color="auto"/>
        <w:bottom w:val="none" w:sz="0" w:space="0" w:color="auto"/>
        <w:right w:val="none" w:sz="0" w:space="0" w:color="auto"/>
      </w:divBdr>
    </w:div>
    <w:div w:id="17924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2B5E-0803-4E02-B0FD-DA60483F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2591</Words>
  <Characters>14255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Pardo</dc:creator>
  <cp:keywords/>
  <dc:description/>
  <cp:lastModifiedBy>RAUL</cp:lastModifiedBy>
  <cp:revision>6</cp:revision>
  <dcterms:created xsi:type="dcterms:W3CDTF">2023-01-17T16:31:00Z</dcterms:created>
  <dcterms:modified xsi:type="dcterms:W3CDTF">2023-01-17T20:26:00Z</dcterms:modified>
</cp:coreProperties>
</file>